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553ED" w14:textId="77777777" w:rsidR="00435F70" w:rsidRPr="00A131BE" w:rsidRDefault="00A131BE" w:rsidP="00C77D1D">
      <w:pPr>
        <w:spacing w:after="360"/>
        <w:rPr>
          <w:rFonts w:ascii="Arial" w:hAnsi="Arial" w:cs="Arial"/>
          <w:sz w:val="28"/>
          <w:szCs w:val="28"/>
        </w:rPr>
      </w:pPr>
      <w:r w:rsidRPr="00A131BE">
        <w:rPr>
          <w:rFonts w:ascii="Arial" w:hAnsi="Arial" w:cs="Arial"/>
          <w:b/>
          <w:sz w:val="28"/>
          <w:szCs w:val="28"/>
        </w:rPr>
        <w:t>Anlage 3</w:t>
      </w:r>
      <w:r w:rsidR="00C77D1D" w:rsidRPr="00A131BE">
        <w:rPr>
          <w:rFonts w:ascii="Arial" w:hAnsi="Arial" w:cs="Arial"/>
          <w:b/>
          <w:sz w:val="28"/>
          <w:szCs w:val="28"/>
        </w:rPr>
        <w:t xml:space="preserve">: </w:t>
      </w:r>
      <w:r w:rsidR="003A697D" w:rsidRPr="00A131BE">
        <w:rPr>
          <w:rFonts w:ascii="Arial" w:hAnsi="Arial" w:cs="Arial"/>
          <w:sz w:val="28"/>
          <w:szCs w:val="28"/>
        </w:rPr>
        <w:t>Erklärung</w:t>
      </w:r>
      <w:r w:rsidR="00625628">
        <w:rPr>
          <w:rFonts w:ascii="Arial" w:hAnsi="Arial" w:cs="Arial"/>
          <w:sz w:val="28"/>
          <w:szCs w:val="28"/>
        </w:rPr>
        <w:t>en</w:t>
      </w:r>
      <w:r w:rsidR="003A697D" w:rsidRPr="00A131BE">
        <w:rPr>
          <w:rFonts w:ascii="Arial" w:hAnsi="Arial" w:cs="Arial"/>
          <w:sz w:val="28"/>
          <w:szCs w:val="28"/>
        </w:rPr>
        <w:t xml:space="preserve"> des Mitglied</w:t>
      </w:r>
      <w:r w:rsidR="00070A0D" w:rsidRPr="00A131BE">
        <w:rPr>
          <w:rFonts w:ascii="Arial" w:hAnsi="Arial" w:cs="Arial"/>
          <w:sz w:val="28"/>
          <w:szCs w:val="28"/>
        </w:rPr>
        <w:t>s</w:t>
      </w:r>
      <w:r>
        <w:rPr>
          <w:rFonts w:ascii="Arial" w:hAnsi="Arial" w:cs="Arial"/>
          <w:sz w:val="28"/>
          <w:szCs w:val="28"/>
        </w:rPr>
        <w:t xml:space="preserve"> </w:t>
      </w:r>
      <w:r w:rsidR="000F6AEF">
        <w:rPr>
          <w:rFonts w:ascii="Arial" w:hAnsi="Arial" w:cs="Arial"/>
          <w:sz w:val="28"/>
          <w:szCs w:val="28"/>
        </w:rPr>
        <w:t xml:space="preserve">oder des assoziierten </w:t>
      </w:r>
      <w:r>
        <w:rPr>
          <w:rFonts w:ascii="Arial" w:hAnsi="Arial" w:cs="Arial"/>
          <w:sz w:val="28"/>
          <w:szCs w:val="28"/>
        </w:rPr>
        <w:t>Partner</w:t>
      </w:r>
      <w:r w:rsidR="000F6AEF">
        <w:rPr>
          <w:rFonts w:ascii="Arial" w:hAnsi="Arial" w:cs="Arial"/>
          <w:sz w:val="28"/>
          <w:szCs w:val="28"/>
        </w:rPr>
        <w:t>s</w:t>
      </w:r>
    </w:p>
    <w:p w14:paraId="5E214F49" w14:textId="238154C4" w:rsidR="000452E3" w:rsidRDefault="00652862" w:rsidP="007E3D3F">
      <w:pPr>
        <w:spacing w:before="120" w:after="0"/>
        <w:rPr>
          <w:rFonts w:ascii="Arial" w:hAnsi="Arial" w:cs="Arial"/>
        </w:rPr>
      </w:pPr>
      <w:r>
        <w:rPr>
          <w:rFonts w:ascii="Arial" w:hAnsi="Arial" w:cs="Arial"/>
        </w:rPr>
        <w:t>Sind S</w:t>
      </w:r>
      <w:r w:rsidR="000452E3">
        <w:rPr>
          <w:rFonts w:ascii="Arial" w:hAnsi="Arial" w:cs="Arial"/>
        </w:rPr>
        <w:t xml:space="preserve">ie Mitglied </w:t>
      </w:r>
      <w:r w:rsidR="00727462">
        <w:rPr>
          <w:rFonts w:ascii="Arial" w:hAnsi="Arial" w:cs="Arial"/>
        </w:rPr>
        <w:t xml:space="preserve">oder assoziierter Partner </w:t>
      </w:r>
      <w:r w:rsidR="000452E3">
        <w:rPr>
          <w:rFonts w:ascii="Arial" w:hAnsi="Arial" w:cs="Arial"/>
        </w:rPr>
        <w:t>der Operationellen Gruppe? Bitte kreuzen Sie an</w:t>
      </w:r>
      <w:r w:rsidR="00EC0793">
        <w:rPr>
          <w:rFonts w:ascii="Arial" w:hAnsi="Arial" w:cs="Arial"/>
        </w:rPr>
        <w:t>.</w:t>
      </w:r>
    </w:p>
    <w:p w14:paraId="3EEB9975" w14:textId="4B14708B" w:rsidR="000452E3" w:rsidRDefault="006B0641" w:rsidP="007E3D3F">
      <w:pPr>
        <w:spacing w:before="120" w:after="0"/>
        <w:rPr>
          <w:rFonts w:ascii="Arial" w:hAnsi="Arial" w:cs="Arial"/>
        </w:rPr>
      </w:pPr>
      <w:r>
        <w:rPr>
          <w:rFonts w:ascii="Arial" w:hAnsi="Arial" w:cs="Arial"/>
        </w:rPr>
        <w:fldChar w:fldCharType="begin">
          <w:ffData>
            <w:name w:val="Kontrollkästchen2"/>
            <w:enabled/>
            <w:calcOnExit w:val="0"/>
            <w:checkBox>
              <w:sizeAuto/>
              <w:default w:val="0"/>
              <w:checked w:val="0"/>
            </w:checkBox>
          </w:ffData>
        </w:fldChar>
      </w:r>
      <w:bookmarkStart w:id="0" w:name="Kontrollkästchen2"/>
      <w:r w:rsidR="000452E3">
        <w:rPr>
          <w:rFonts w:ascii="Arial" w:hAnsi="Arial" w:cs="Arial"/>
        </w:rPr>
        <w:instrText xml:space="preserve"> FORMCHECKBOX </w:instrText>
      </w:r>
      <w:ins w:id="1" w:author="Hartert, Lena (RPGI)" w:date="2025-07-14T15:13:00Z">
        <w:r w:rsidR="00B664AC">
          <w:rPr>
            <w:rFonts w:ascii="Arial" w:hAnsi="Arial" w:cs="Arial"/>
          </w:rPr>
        </w:r>
      </w:ins>
      <w:r w:rsidR="00B664AC">
        <w:rPr>
          <w:rFonts w:ascii="Arial" w:hAnsi="Arial" w:cs="Arial"/>
        </w:rPr>
        <w:fldChar w:fldCharType="separate"/>
      </w:r>
      <w:r>
        <w:rPr>
          <w:rFonts w:ascii="Arial" w:hAnsi="Arial" w:cs="Arial"/>
        </w:rPr>
        <w:fldChar w:fldCharType="end"/>
      </w:r>
      <w:bookmarkEnd w:id="0"/>
      <w:r w:rsidR="000452E3">
        <w:rPr>
          <w:rFonts w:ascii="Arial" w:hAnsi="Arial" w:cs="Arial"/>
        </w:rPr>
        <w:t xml:space="preserve"> Mitglied der OG</w:t>
      </w:r>
      <w:r w:rsidR="000452E3">
        <w:rPr>
          <w:rFonts w:ascii="Arial" w:hAnsi="Arial" w:cs="Arial"/>
        </w:rPr>
        <w:tab/>
      </w:r>
      <w:r w:rsidR="000452E3">
        <w:rPr>
          <w:rFonts w:ascii="Arial" w:hAnsi="Arial" w:cs="Arial"/>
        </w:rPr>
        <w:tab/>
      </w:r>
      <w:r w:rsidR="000452E3">
        <w:rPr>
          <w:rFonts w:ascii="Arial" w:hAnsi="Arial" w:cs="Arial"/>
        </w:rPr>
        <w:tab/>
      </w:r>
      <w:r w:rsidR="000452E3">
        <w:rPr>
          <w:rFonts w:ascii="Arial" w:hAnsi="Arial" w:cs="Arial"/>
        </w:rPr>
        <w:tab/>
      </w:r>
      <w:r w:rsidR="000452E3">
        <w:rPr>
          <w:rFonts w:ascii="Arial" w:hAnsi="Arial" w:cs="Arial"/>
        </w:rPr>
        <w:tab/>
      </w:r>
      <w:r>
        <w:rPr>
          <w:rFonts w:ascii="Arial" w:hAnsi="Arial" w:cs="Arial"/>
        </w:rPr>
        <w:fldChar w:fldCharType="begin">
          <w:ffData>
            <w:name w:val="Kontrollkästchen3"/>
            <w:enabled/>
            <w:calcOnExit w:val="0"/>
            <w:checkBox>
              <w:sizeAuto/>
              <w:default w:val="0"/>
            </w:checkBox>
          </w:ffData>
        </w:fldChar>
      </w:r>
      <w:bookmarkStart w:id="2" w:name="Kontrollkästchen3"/>
      <w:r w:rsidR="000452E3">
        <w:rPr>
          <w:rFonts w:ascii="Arial" w:hAnsi="Arial" w:cs="Arial"/>
        </w:rPr>
        <w:instrText xml:space="preserve"> FORMCHECKBOX </w:instrText>
      </w:r>
      <w:r w:rsidR="00B664AC">
        <w:rPr>
          <w:rFonts w:ascii="Arial" w:hAnsi="Arial" w:cs="Arial"/>
        </w:rPr>
      </w:r>
      <w:r w:rsidR="00B664AC">
        <w:rPr>
          <w:rFonts w:ascii="Arial" w:hAnsi="Arial" w:cs="Arial"/>
        </w:rPr>
        <w:fldChar w:fldCharType="separate"/>
      </w:r>
      <w:r>
        <w:rPr>
          <w:rFonts w:ascii="Arial" w:hAnsi="Arial" w:cs="Arial"/>
        </w:rPr>
        <w:fldChar w:fldCharType="end"/>
      </w:r>
      <w:bookmarkEnd w:id="2"/>
      <w:r w:rsidR="000452E3">
        <w:rPr>
          <w:rFonts w:ascii="Arial" w:hAnsi="Arial" w:cs="Arial"/>
        </w:rPr>
        <w:t xml:space="preserve"> Assoziierter Partner der OG</w:t>
      </w:r>
      <w:r w:rsidR="00BF5756">
        <w:rPr>
          <w:rFonts w:ascii="Arial" w:hAnsi="Arial" w:cs="Arial"/>
        </w:rPr>
        <w:t xml:space="preserve"> (ass.</w:t>
      </w:r>
      <w:r w:rsidR="00A55C7B">
        <w:rPr>
          <w:rFonts w:ascii="Arial" w:hAnsi="Arial" w:cs="Arial"/>
        </w:rPr>
        <w:t xml:space="preserve"> </w:t>
      </w:r>
      <w:r w:rsidR="00BF5756">
        <w:rPr>
          <w:rFonts w:ascii="Arial" w:hAnsi="Arial" w:cs="Arial"/>
        </w:rPr>
        <w:t>P.)</w:t>
      </w:r>
    </w:p>
    <w:p w14:paraId="6F6AF398" w14:textId="77777777" w:rsidR="000E608E" w:rsidRDefault="000E608E" w:rsidP="007E3D3F">
      <w:pPr>
        <w:spacing w:before="120" w:after="0"/>
        <w:rPr>
          <w:rFonts w:ascii="Arial" w:hAnsi="Arial" w:cs="Arial"/>
        </w:rPr>
      </w:pPr>
    </w:p>
    <w:p w14:paraId="7510031B" w14:textId="72BBA085" w:rsidR="004F1938" w:rsidRDefault="004F1938" w:rsidP="007E3D3F">
      <w:pPr>
        <w:spacing w:before="120" w:after="0"/>
        <w:rPr>
          <w:rFonts w:ascii="Arial" w:hAnsi="Arial" w:cs="Arial"/>
        </w:rPr>
      </w:pPr>
      <w:r>
        <w:rPr>
          <w:rFonts w:ascii="Arial" w:hAnsi="Arial" w:cs="Arial"/>
        </w:rPr>
        <w:t xml:space="preserve">Name der Operationellen Gruppe </w:t>
      </w:r>
      <w:r w:rsidR="00727462">
        <w:rPr>
          <w:rFonts w:ascii="Arial" w:hAnsi="Arial" w:cs="Arial"/>
        </w:rPr>
        <w:t>(OG)</w:t>
      </w:r>
    </w:p>
    <w:tbl>
      <w:tblPr>
        <w:tblStyle w:val="Tabellenraster"/>
        <w:tblW w:w="0" w:type="auto"/>
        <w:tblLook w:val="04A0" w:firstRow="1" w:lastRow="0" w:firstColumn="1" w:lastColumn="0" w:noHBand="0" w:noVBand="1"/>
      </w:tblPr>
      <w:tblGrid>
        <w:gridCol w:w="9212"/>
      </w:tblGrid>
      <w:tr w:rsidR="00485F05" w14:paraId="6D212641" w14:textId="77777777" w:rsidTr="00485F05">
        <w:tc>
          <w:tcPr>
            <w:tcW w:w="9212" w:type="dxa"/>
          </w:tcPr>
          <w:p w14:paraId="02540A70" w14:textId="77777777" w:rsidR="00485F05" w:rsidRDefault="006B0641" w:rsidP="007E3D3F">
            <w:pPr>
              <w:spacing w:before="120" w:after="120"/>
              <w:rPr>
                <w:rFonts w:ascii="Arial" w:hAnsi="Arial" w:cs="Arial"/>
              </w:rPr>
            </w:pPr>
            <w:r>
              <w:rPr>
                <w:rFonts w:ascii="Arial" w:hAnsi="Arial" w:cs="Arial"/>
              </w:rPr>
              <w:fldChar w:fldCharType="begin">
                <w:ffData>
                  <w:name w:val="Text1"/>
                  <w:enabled/>
                  <w:calcOnExit w:val="0"/>
                  <w:textInput/>
                </w:ffData>
              </w:fldChar>
            </w:r>
            <w:bookmarkStart w:id="3" w:name="Text1"/>
            <w:r w:rsidR="00485F05">
              <w:rPr>
                <w:rFonts w:ascii="Arial" w:hAnsi="Arial" w:cs="Arial"/>
              </w:rPr>
              <w:instrText xml:space="preserve"> FORMTEXT </w:instrText>
            </w:r>
            <w:r>
              <w:rPr>
                <w:rFonts w:ascii="Arial" w:hAnsi="Arial" w:cs="Arial"/>
              </w:rPr>
            </w:r>
            <w:r>
              <w:rPr>
                <w:rFonts w:ascii="Arial" w:hAnsi="Arial" w:cs="Arial"/>
              </w:rPr>
              <w:fldChar w:fldCharType="separate"/>
            </w:r>
            <w:r w:rsidR="00485F05">
              <w:rPr>
                <w:rFonts w:ascii="Arial" w:hAnsi="Arial" w:cs="Arial"/>
                <w:noProof/>
              </w:rPr>
              <w:t> </w:t>
            </w:r>
            <w:r w:rsidR="00485F05">
              <w:rPr>
                <w:rFonts w:ascii="Arial" w:hAnsi="Arial" w:cs="Arial"/>
                <w:noProof/>
              </w:rPr>
              <w:t> </w:t>
            </w:r>
            <w:r w:rsidR="00485F05">
              <w:rPr>
                <w:rFonts w:ascii="Arial" w:hAnsi="Arial" w:cs="Arial"/>
                <w:noProof/>
              </w:rPr>
              <w:t> </w:t>
            </w:r>
            <w:r w:rsidR="00485F05">
              <w:rPr>
                <w:rFonts w:ascii="Arial" w:hAnsi="Arial" w:cs="Arial"/>
                <w:noProof/>
              </w:rPr>
              <w:t> </w:t>
            </w:r>
            <w:r w:rsidR="00485F05">
              <w:rPr>
                <w:rFonts w:ascii="Arial" w:hAnsi="Arial" w:cs="Arial"/>
                <w:noProof/>
              </w:rPr>
              <w:t> </w:t>
            </w:r>
            <w:r>
              <w:rPr>
                <w:rFonts w:ascii="Arial" w:hAnsi="Arial" w:cs="Arial"/>
              </w:rPr>
              <w:fldChar w:fldCharType="end"/>
            </w:r>
            <w:bookmarkEnd w:id="3"/>
          </w:p>
        </w:tc>
      </w:tr>
    </w:tbl>
    <w:p w14:paraId="2BC574F7" w14:textId="38ED46E7" w:rsidR="004F1938" w:rsidRDefault="00B57C95" w:rsidP="004F1938">
      <w:pPr>
        <w:spacing w:after="0"/>
        <w:rPr>
          <w:rFonts w:ascii="Arial" w:hAnsi="Arial" w:cs="Arial"/>
        </w:rPr>
      </w:pPr>
      <w:r>
        <w:rPr>
          <w:rFonts w:ascii="Arial" w:hAnsi="Arial" w:cs="Arial"/>
        </w:rPr>
        <w:t>Name</w:t>
      </w:r>
      <w:r w:rsidR="00B83F7B">
        <w:rPr>
          <w:rFonts w:ascii="Arial" w:hAnsi="Arial" w:cs="Arial"/>
        </w:rPr>
        <w:t xml:space="preserve"> und Sitz</w:t>
      </w:r>
      <w:r>
        <w:rPr>
          <w:rFonts w:ascii="Arial" w:hAnsi="Arial" w:cs="Arial"/>
        </w:rPr>
        <w:t xml:space="preserve"> </w:t>
      </w:r>
      <w:r w:rsidR="00E54991">
        <w:rPr>
          <w:rFonts w:ascii="Arial" w:hAnsi="Arial" w:cs="Arial"/>
        </w:rPr>
        <w:t>Ihres</w:t>
      </w:r>
      <w:r w:rsidR="00E54991" w:rsidRPr="000A2DB6">
        <w:rPr>
          <w:rFonts w:ascii="Arial" w:hAnsi="Arial" w:cs="Arial"/>
        </w:rPr>
        <w:t xml:space="preserve"> </w:t>
      </w:r>
      <w:r w:rsidRPr="000A2DB6">
        <w:rPr>
          <w:rFonts w:ascii="Arial" w:hAnsi="Arial" w:cs="Arial"/>
        </w:rPr>
        <w:t>Unternehmens</w:t>
      </w:r>
      <w:r w:rsidR="00E54991">
        <w:rPr>
          <w:rFonts w:ascii="Arial" w:hAnsi="Arial" w:cs="Arial"/>
        </w:rPr>
        <w:t xml:space="preserve"> / Einrichtung / Organisation</w:t>
      </w:r>
      <w:r w:rsidRPr="000A2DB6">
        <w:rPr>
          <w:rFonts w:ascii="Arial" w:hAnsi="Arial" w:cs="Arial"/>
        </w:rPr>
        <w:t xml:space="preserve"> </w:t>
      </w:r>
      <w:r w:rsidR="00E54991">
        <w:rPr>
          <w:rFonts w:ascii="Arial" w:hAnsi="Arial" w:cs="Arial"/>
        </w:rPr>
        <w:br/>
      </w:r>
      <w:r w:rsidR="00542E4D" w:rsidRPr="000A2DB6">
        <w:rPr>
          <w:rFonts w:ascii="Arial" w:hAnsi="Arial" w:cs="Arial"/>
        </w:rPr>
        <w:t>(</w:t>
      </w:r>
      <w:r w:rsidR="001E1B13">
        <w:rPr>
          <w:rFonts w:ascii="Arial" w:hAnsi="Arial" w:cs="Arial"/>
        </w:rPr>
        <w:t xml:space="preserve">bei landwirtschaftlichen Unternehmen bitte „landwirtschaftlicher Betrieb + Name“; </w:t>
      </w:r>
      <w:r w:rsidR="00542E4D" w:rsidRPr="000A2DB6">
        <w:rPr>
          <w:rFonts w:ascii="Arial" w:hAnsi="Arial" w:cs="Arial"/>
        </w:rPr>
        <w:t xml:space="preserve">wenn Einzelmitglied: </w:t>
      </w:r>
      <w:r w:rsidRPr="000A2DB6">
        <w:rPr>
          <w:rFonts w:ascii="Arial" w:hAnsi="Arial" w:cs="Arial"/>
        </w:rPr>
        <w:t>N</w:t>
      </w:r>
      <w:r w:rsidR="00BF5756" w:rsidRPr="000A2DB6">
        <w:rPr>
          <w:rFonts w:ascii="Arial" w:hAnsi="Arial" w:cs="Arial"/>
        </w:rPr>
        <w:t>ame der</w:t>
      </w:r>
      <w:r w:rsidR="00542E4D" w:rsidRPr="000A2DB6">
        <w:rPr>
          <w:rFonts w:ascii="Arial" w:hAnsi="Arial" w:cs="Arial"/>
        </w:rPr>
        <w:t xml:space="preserve"> Person)</w:t>
      </w:r>
    </w:p>
    <w:tbl>
      <w:tblPr>
        <w:tblStyle w:val="Tabellenraster"/>
        <w:tblW w:w="0" w:type="auto"/>
        <w:tblLook w:val="04A0" w:firstRow="1" w:lastRow="0" w:firstColumn="1" w:lastColumn="0" w:noHBand="0" w:noVBand="1"/>
      </w:tblPr>
      <w:tblGrid>
        <w:gridCol w:w="9212"/>
      </w:tblGrid>
      <w:tr w:rsidR="00485F05" w14:paraId="13A8D07D" w14:textId="77777777" w:rsidTr="006067A2">
        <w:tc>
          <w:tcPr>
            <w:tcW w:w="9212" w:type="dxa"/>
          </w:tcPr>
          <w:p w14:paraId="5125011F" w14:textId="77777777" w:rsidR="00485F05" w:rsidRDefault="006B0641" w:rsidP="007E3D3F">
            <w:pPr>
              <w:spacing w:before="120" w:after="120"/>
              <w:rPr>
                <w:rFonts w:ascii="Arial" w:hAnsi="Arial" w:cs="Arial"/>
              </w:rPr>
            </w:pPr>
            <w:r>
              <w:rPr>
                <w:rFonts w:ascii="Arial" w:hAnsi="Arial" w:cs="Arial"/>
              </w:rPr>
              <w:fldChar w:fldCharType="begin">
                <w:ffData>
                  <w:name w:val="Text1"/>
                  <w:enabled/>
                  <w:calcOnExit w:val="0"/>
                  <w:textInput/>
                </w:ffData>
              </w:fldChar>
            </w:r>
            <w:r w:rsidR="00485F05">
              <w:rPr>
                <w:rFonts w:ascii="Arial" w:hAnsi="Arial" w:cs="Arial"/>
              </w:rPr>
              <w:instrText xml:space="preserve"> FORMTEXT </w:instrText>
            </w:r>
            <w:r>
              <w:rPr>
                <w:rFonts w:ascii="Arial" w:hAnsi="Arial" w:cs="Arial"/>
              </w:rPr>
            </w:r>
            <w:r>
              <w:rPr>
                <w:rFonts w:ascii="Arial" w:hAnsi="Arial" w:cs="Arial"/>
              </w:rPr>
              <w:fldChar w:fldCharType="separate"/>
            </w:r>
            <w:r w:rsidR="00485F05">
              <w:rPr>
                <w:rFonts w:ascii="Arial" w:hAnsi="Arial" w:cs="Arial"/>
              </w:rPr>
              <w:t> </w:t>
            </w:r>
            <w:r w:rsidR="00485F05">
              <w:rPr>
                <w:rFonts w:ascii="Arial" w:hAnsi="Arial" w:cs="Arial"/>
              </w:rPr>
              <w:t> </w:t>
            </w:r>
            <w:r w:rsidR="00485F05">
              <w:rPr>
                <w:rFonts w:ascii="Arial" w:hAnsi="Arial" w:cs="Arial"/>
              </w:rPr>
              <w:t> </w:t>
            </w:r>
            <w:r w:rsidR="00485F05">
              <w:rPr>
                <w:rFonts w:ascii="Arial" w:hAnsi="Arial" w:cs="Arial"/>
              </w:rPr>
              <w:t> </w:t>
            </w:r>
            <w:r w:rsidR="00485F05">
              <w:rPr>
                <w:rFonts w:ascii="Arial" w:hAnsi="Arial" w:cs="Arial"/>
              </w:rPr>
              <w:t> </w:t>
            </w:r>
            <w:r>
              <w:rPr>
                <w:rFonts w:ascii="Arial" w:hAnsi="Arial" w:cs="Arial"/>
              </w:rPr>
              <w:fldChar w:fldCharType="end"/>
            </w:r>
          </w:p>
        </w:tc>
      </w:tr>
    </w:tbl>
    <w:p w14:paraId="4E53172A" w14:textId="77777777" w:rsidR="004F1938" w:rsidRDefault="004F1938" w:rsidP="004F1938">
      <w:pPr>
        <w:spacing w:after="0"/>
        <w:rPr>
          <w:rFonts w:ascii="Arial" w:hAnsi="Arial" w:cs="Arial"/>
        </w:rPr>
      </w:pPr>
      <w:r>
        <w:rPr>
          <w:rFonts w:ascii="Arial" w:hAnsi="Arial" w:cs="Arial"/>
        </w:rPr>
        <w:t>Straße, Hausnummer</w:t>
      </w:r>
    </w:p>
    <w:tbl>
      <w:tblPr>
        <w:tblStyle w:val="Tabellenraster"/>
        <w:tblW w:w="0" w:type="auto"/>
        <w:tblLook w:val="04A0" w:firstRow="1" w:lastRow="0" w:firstColumn="1" w:lastColumn="0" w:noHBand="0" w:noVBand="1"/>
      </w:tblPr>
      <w:tblGrid>
        <w:gridCol w:w="9212"/>
      </w:tblGrid>
      <w:tr w:rsidR="00485F05" w14:paraId="46A748AE" w14:textId="77777777" w:rsidTr="006067A2">
        <w:tc>
          <w:tcPr>
            <w:tcW w:w="9212" w:type="dxa"/>
          </w:tcPr>
          <w:p w14:paraId="64AC723C" w14:textId="77777777" w:rsidR="00485F05" w:rsidRDefault="006B0641" w:rsidP="007E3D3F">
            <w:pPr>
              <w:spacing w:before="120" w:after="120"/>
              <w:rPr>
                <w:rFonts w:ascii="Arial" w:hAnsi="Arial" w:cs="Arial"/>
              </w:rPr>
            </w:pPr>
            <w:r>
              <w:rPr>
                <w:rFonts w:ascii="Arial" w:hAnsi="Arial" w:cs="Arial"/>
              </w:rPr>
              <w:fldChar w:fldCharType="begin">
                <w:ffData>
                  <w:name w:val="Text1"/>
                  <w:enabled/>
                  <w:calcOnExit w:val="0"/>
                  <w:textInput/>
                </w:ffData>
              </w:fldChar>
            </w:r>
            <w:r w:rsidR="00485F05">
              <w:rPr>
                <w:rFonts w:ascii="Arial" w:hAnsi="Arial" w:cs="Arial"/>
              </w:rPr>
              <w:instrText xml:space="preserve"> FORMTEXT </w:instrText>
            </w:r>
            <w:r>
              <w:rPr>
                <w:rFonts w:ascii="Arial" w:hAnsi="Arial" w:cs="Arial"/>
              </w:rPr>
            </w:r>
            <w:r>
              <w:rPr>
                <w:rFonts w:ascii="Arial" w:hAnsi="Arial" w:cs="Arial"/>
              </w:rPr>
              <w:fldChar w:fldCharType="separate"/>
            </w:r>
            <w:r w:rsidR="00485F05">
              <w:rPr>
                <w:rFonts w:ascii="Arial" w:hAnsi="Arial" w:cs="Arial"/>
              </w:rPr>
              <w:t> </w:t>
            </w:r>
            <w:r w:rsidR="00485F05">
              <w:rPr>
                <w:rFonts w:ascii="Arial" w:hAnsi="Arial" w:cs="Arial"/>
              </w:rPr>
              <w:t> </w:t>
            </w:r>
            <w:r w:rsidR="00485F05">
              <w:rPr>
                <w:rFonts w:ascii="Arial" w:hAnsi="Arial" w:cs="Arial"/>
              </w:rPr>
              <w:t> </w:t>
            </w:r>
            <w:r w:rsidR="00485F05">
              <w:rPr>
                <w:rFonts w:ascii="Arial" w:hAnsi="Arial" w:cs="Arial"/>
              </w:rPr>
              <w:t> </w:t>
            </w:r>
            <w:r w:rsidR="00485F05">
              <w:rPr>
                <w:rFonts w:ascii="Arial" w:hAnsi="Arial" w:cs="Arial"/>
              </w:rPr>
              <w:t> </w:t>
            </w:r>
            <w:r>
              <w:rPr>
                <w:rFonts w:ascii="Arial" w:hAnsi="Arial" w:cs="Arial"/>
              </w:rPr>
              <w:fldChar w:fldCharType="end"/>
            </w:r>
          </w:p>
        </w:tc>
      </w:tr>
    </w:tbl>
    <w:p w14:paraId="1A9C0FBC" w14:textId="014FF218" w:rsidR="004F1938" w:rsidRDefault="00451396" w:rsidP="004F1938">
      <w:pPr>
        <w:spacing w:after="0"/>
        <w:rPr>
          <w:rFonts w:ascii="Arial" w:hAnsi="Arial" w:cs="Arial"/>
        </w:rPr>
      </w:pPr>
      <w:r>
        <w:rPr>
          <w:rFonts w:ascii="Arial" w:hAnsi="Arial" w:cs="Arial"/>
        </w:rPr>
        <w:t>PLZ, Ort</w:t>
      </w:r>
    </w:p>
    <w:tbl>
      <w:tblPr>
        <w:tblStyle w:val="Tabellenraster"/>
        <w:tblW w:w="0" w:type="auto"/>
        <w:tblLook w:val="04A0" w:firstRow="1" w:lastRow="0" w:firstColumn="1" w:lastColumn="0" w:noHBand="0" w:noVBand="1"/>
      </w:tblPr>
      <w:tblGrid>
        <w:gridCol w:w="9212"/>
      </w:tblGrid>
      <w:tr w:rsidR="00485F05" w14:paraId="56174ED8" w14:textId="77777777" w:rsidTr="006067A2">
        <w:tc>
          <w:tcPr>
            <w:tcW w:w="9212" w:type="dxa"/>
          </w:tcPr>
          <w:p w14:paraId="70144E93" w14:textId="77777777" w:rsidR="00485F05" w:rsidRDefault="006B0641" w:rsidP="007E3D3F">
            <w:pPr>
              <w:spacing w:before="120" w:after="120"/>
              <w:rPr>
                <w:rFonts w:ascii="Arial" w:hAnsi="Arial" w:cs="Arial"/>
              </w:rPr>
            </w:pPr>
            <w:r>
              <w:rPr>
                <w:rFonts w:ascii="Arial" w:hAnsi="Arial" w:cs="Arial"/>
              </w:rPr>
              <w:fldChar w:fldCharType="begin">
                <w:ffData>
                  <w:name w:val="Text1"/>
                  <w:enabled/>
                  <w:calcOnExit w:val="0"/>
                  <w:textInput/>
                </w:ffData>
              </w:fldChar>
            </w:r>
            <w:r w:rsidR="00485F05">
              <w:rPr>
                <w:rFonts w:ascii="Arial" w:hAnsi="Arial" w:cs="Arial"/>
              </w:rPr>
              <w:instrText xml:space="preserve"> FORMTEXT </w:instrText>
            </w:r>
            <w:r>
              <w:rPr>
                <w:rFonts w:ascii="Arial" w:hAnsi="Arial" w:cs="Arial"/>
              </w:rPr>
            </w:r>
            <w:r>
              <w:rPr>
                <w:rFonts w:ascii="Arial" w:hAnsi="Arial" w:cs="Arial"/>
              </w:rPr>
              <w:fldChar w:fldCharType="separate"/>
            </w:r>
            <w:r w:rsidR="00485F05">
              <w:rPr>
                <w:rFonts w:ascii="Arial" w:hAnsi="Arial" w:cs="Arial"/>
              </w:rPr>
              <w:t> </w:t>
            </w:r>
            <w:r w:rsidR="00485F05">
              <w:rPr>
                <w:rFonts w:ascii="Arial" w:hAnsi="Arial" w:cs="Arial"/>
              </w:rPr>
              <w:t> </w:t>
            </w:r>
            <w:r w:rsidR="00485F05">
              <w:rPr>
                <w:rFonts w:ascii="Arial" w:hAnsi="Arial" w:cs="Arial"/>
              </w:rPr>
              <w:t> </w:t>
            </w:r>
            <w:r w:rsidR="00485F05">
              <w:rPr>
                <w:rFonts w:ascii="Arial" w:hAnsi="Arial" w:cs="Arial"/>
              </w:rPr>
              <w:t> </w:t>
            </w:r>
            <w:r w:rsidR="00485F05">
              <w:rPr>
                <w:rFonts w:ascii="Arial" w:hAnsi="Arial" w:cs="Arial"/>
              </w:rPr>
              <w:t> </w:t>
            </w:r>
            <w:r>
              <w:rPr>
                <w:rFonts w:ascii="Arial" w:hAnsi="Arial" w:cs="Arial"/>
              </w:rPr>
              <w:fldChar w:fldCharType="end"/>
            </w:r>
          </w:p>
        </w:tc>
      </w:tr>
    </w:tbl>
    <w:p w14:paraId="1935E658" w14:textId="5E82209E" w:rsidR="00B83F7B" w:rsidRDefault="00B83F7B" w:rsidP="00B83F7B">
      <w:pPr>
        <w:spacing w:after="0"/>
        <w:rPr>
          <w:rFonts w:ascii="Arial" w:hAnsi="Arial" w:cs="Arial"/>
        </w:rPr>
      </w:pPr>
      <w:r>
        <w:rPr>
          <w:rFonts w:ascii="Arial" w:hAnsi="Arial" w:cs="Arial"/>
        </w:rPr>
        <w:t>Bundesland</w:t>
      </w:r>
    </w:p>
    <w:tbl>
      <w:tblPr>
        <w:tblStyle w:val="Tabellenraster"/>
        <w:tblW w:w="0" w:type="auto"/>
        <w:tblLook w:val="04A0" w:firstRow="1" w:lastRow="0" w:firstColumn="1" w:lastColumn="0" w:noHBand="0" w:noVBand="1"/>
      </w:tblPr>
      <w:tblGrid>
        <w:gridCol w:w="9212"/>
      </w:tblGrid>
      <w:tr w:rsidR="00B83F7B" w14:paraId="7FCC20BD" w14:textId="77777777" w:rsidTr="00823A5F">
        <w:tc>
          <w:tcPr>
            <w:tcW w:w="9212" w:type="dxa"/>
          </w:tcPr>
          <w:p w14:paraId="43D28F31" w14:textId="77777777" w:rsidR="00B83F7B" w:rsidRDefault="00B83F7B" w:rsidP="00823A5F">
            <w:pPr>
              <w:spacing w:before="120" w:after="12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bl>
    <w:p w14:paraId="3F23202D" w14:textId="31C440D4" w:rsidR="003C5D81" w:rsidRDefault="003C5D81" w:rsidP="003C5D81">
      <w:pPr>
        <w:spacing w:after="0"/>
        <w:rPr>
          <w:rFonts w:ascii="Arial" w:hAnsi="Arial" w:cs="Arial"/>
        </w:rPr>
      </w:pPr>
      <w:r>
        <w:rPr>
          <w:rFonts w:ascii="Arial" w:hAnsi="Arial" w:cs="Arial"/>
        </w:rPr>
        <w:t>Bei landwirtschaftlichen Unternehmen: Personen</w:t>
      </w:r>
      <w:r w:rsidR="00E33C46">
        <w:rPr>
          <w:rFonts w:ascii="Arial" w:hAnsi="Arial" w:cs="Arial"/>
        </w:rPr>
        <w:t>i</w:t>
      </w:r>
      <w:r>
        <w:rPr>
          <w:rFonts w:ascii="Arial" w:hAnsi="Arial" w:cs="Arial"/>
        </w:rPr>
        <w:t>dent</w:t>
      </w:r>
      <w:r w:rsidR="00E33C46">
        <w:rPr>
          <w:rFonts w:ascii="Arial" w:hAnsi="Arial" w:cs="Arial"/>
        </w:rPr>
        <w:t>-N</w:t>
      </w:r>
      <w:r>
        <w:rPr>
          <w:rFonts w:ascii="Arial" w:hAnsi="Arial" w:cs="Arial"/>
        </w:rPr>
        <w:t>ummer (PI)</w:t>
      </w:r>
    </w:p>
    <w:tbl>
      <w:tblPr>
        <w:tblStyle w:val="Tabellenraster"/>
        <w:tblW w:w="0" w:type="auto"/>
        <w:tblLook w:val="04A0" w:firstRow="1" w:lastRow="0" w:firstColumn="1" w:lastColumn="0" w:noHBand="0" w:noVBand="1"/>
      </w:tblPr>
      <w:tblGrid>
        <w:gridCol w:w="9212"/>
      </w:tblGrid>
      <w:tr w:rsidR="003C5D81" w14:paraId="3C4C6BB8" w14:textId="77777777" w:rsidTr="00823A5F">
        <w:tc>
          <w:tcPr>
            <w:tcW w:w="9212" w:type="dxa"/>
          </w:tcPr>
          <w:p w14:paraId="4196411A" w14:textId="77777777" w:rsidR="003C5D81" w:rsidRDefault="003C5D81" w:rsidP="00823A5F">
            <w:pPr>
              <w:spacing w:before="120" w:after="12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bl>
    <w:p w14:paraId="37D5225C" w14:textId="77777777" w:rsidR="003C5D81" w:rsidRDefault="003C5D81" w:rsidP="00B57C95">
      <w:pPr>
        <w:spacing w:after="0"/>
        <w:rPr>
          <w:rFonts w:ascii="Arial" w:hAnsi="Arial" w:cs="Arial"/>
        </w:rPr>
      </w:pPr>
    </w:p>
    <w:p w14:paraId="57388E9B" w14:textId="03BC42B9" w:rsidR="00B57C95" w:rsidRDefault="00B57C95" w:rsidP="00B57C95">
      <w:pPr>
        <w:spacing w:after="0"/>
        <w:rPr>
          <w:rFonts w:ascii="Arial" w:hAnsi="Arial" w:cs="Arial"/>
        </w:rPr>
      </w:pPr>
      <w:r>
        <w:rPr>
          <w:rFonts w:ascii="Arial" w:hAnsi="Arial" w:cs="Arial"/>
        </w:rPr>
        <w:t xml:space="preserve">Relevante Betriebsstätte </w:t>
      </w:r>
      <w:r w:rsidR="00E54991">
        <w:rPr>
          <w:rFonts w:ascii="Arial" w:hAnsi="Arial" w:cs="Arial"/>
        </w:rPr>
        <w:t xml:space="preserve">Ihres </w:t>
      </w:r>
      <w:r>
        <w:rPr>
          <w:rFonts w:ascii="Arial" w:hAnsi="Arial" w:cs="Arial"/>
        </w:rPr>
        <w:t>Unternehmens</w:t>
      </w:r>
      <w:r w:rsidR="00B83F7B">
        <w:rPr>
          <w:rFonts w:ascii="Arial" w:hAnsi="Arial" w:cs="Arial"/>
        </w:rPr>
        <w:t xml:space="preserve"> / Einrichtung / Organisation</w:t>
      </w:r>
      <w:r>
        <w:rPr>
          <w:rFonts w:ascii="Arial" w:hAnsi="Arial" w:cs="Arial"/>
        </w:rPr>
        <w:t xml:space="preserve"> für das Vorhaben (</w:t>
      </w:r>
      <w:r w:rsidR="00F47BC0">
        <w:rPr>
          <w:rFonts w:ascii="Arial" w:hAnsi="Arial" w:cs="Arial"/>
        </w:rPr>
        <w:t>Anschrift soweit von Sitz abweichend, mit Bundesland</w:t>
      </w:r>
      <w:r>
        <w:rPr>
          <w:rFonts w:ascii="Arial" w:hAnsi="Arial" w:cs="Arial"/>
        </w:rPr>
        <w:t>)</w:t>
      </w:r>
    </w:p>
    <w:tbl>
      <w:tblPr>
        <w:tblStyle w:val="Tabellenraster"/>
        <w:tblW w:w="0" w:type="auto"/>
        <w:tblLook w:val="04A0" w:firstRow="1" w:lastRow="0" w:firstColumn="1" w:lastColumn="0" w:noHBand="0" w:noVBand="1"/>
      </w:tblPr>
      <w:tblGrid>
        <w:gridCol w:w="9212"/>
      </w:tblGrid>
      <w:tr w:rsidR="00B57C95" w14:paraId="03574378" w14:textId="77777777" w:rsidTr="00AF27C7">
        <w:tc>
          <w:tcPr>
            <w:tcW w:w="9212" w:type="dxa"/>
          </w:tcPr>
          <w:p w14:paraId="2FC3BDDB" w14:textId="77777777" w:rsidR="00B57C95" w:rsidRDefault="00B57C95" w:rsidP="00AF27C7">
            <w:pPr>
              <w:spacing w:before="120" w:after="12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bl>
    <w:p w14:paraId="3E8112C2" w14:textId="77777777" w:rsidR="0018696D" w:rsidRDefault="0018696D" w:rsidP="00B57C95">
      <w:pPr>
        <w:spacing w:after="0"/>
        <w:rPr>
          <w:rFonts w:ascii="Arial" w:hAnsi="Arial" w:cs="Arial"/>
        </w:rPr>
      </w:pPr>
    </w:p>
    <w:p w14:paraId="45C3FBF4" w14:textId="20209380" w:rsidR="00B57C95" w:rsidRDefault="00B57C95" w:rsidP="00B57C95">
      <w:pPr>
        <w:spacing w:after="0"/>
        <w:rPr>
          <w:rFonts w:ascii="Arial" w:hAnsi="Arial" w:cs="Arial"/>
        </w:rPr>
      </w:pPr>
      <w:r>
        <w:rPr>
          <w:rFonts w:ascii="Arial" w:hAnsi="Arial" w:cs="Arial"/>
        </w:rPr>
        <w:t xml:space="preserve">Vertretungsberechtigte Person für </w:t>
      </w:r>
      <w:r w:rsidR="00E54991">
        <w:rPr>
          <w:rFonts w:ascii="Arial" w:hAnsi="Arial" w:cs="Arial"/>
        </w:rPr>
        <w:t xml:space="preserve">Ihr </w:t>
      </w:r>
      <w:r>
        <w:rPr>
          <w:rFonts w:ascii="Arial" w:hAnsi="Arial" w:cs="Arial"/>
        </w:rPr>
        <w:t xml:space="preserve">Unternehmen </w:t>
      </w:r>
      <w:r w:rsidR="00B83F7B">
        <w:rPr>
          <w:rFonts w:ascii="Arial" w:hAnsi="Arial" w:cs="Arial"/>
        </w:rPr>
        <w:t xml:space="preserve">/ Einrichtung / Organisation </w:t>
      </w:r>
    </w:p>
    <w:tbl>
      <w:tblPr>
        <w:tblStyle w:val="Tabellenraster"/>
        <w:tblW w:w="0" w:type="auto"/>
        <w:tblLook w:val="04A0" w:firstRow="1" w:lastRow="0" w:firstColumn="1" w:lastColumn="0" w:noHBand="0" w:noVBand="1"/>
      </w:tblPr>
      <w:tblGrid>
        <w:gridCol w:w="9212"/>
      </w:tblGrid>
      <w:tr w:rsidR="00B57C95" w14:paraId="0F84C3C5" w14:textId="77777777" w:rsidTr="00AF27C7">
        <w:tc>
          <w:tcPr>
            <w:tcW w:w="9212" w:type="dxa"/>
          </w:tcPr>
          <w:p w14:paraId="0AA5A3AC" w14:textId="6A2EA4F4" w:rsidR="00B57C95" w:rsidRDefault="00F47BC0" w:rsidP="00AF27C7">
            <w:pPr>
              <w:spacing w:before="120" w:after="120"/>
              <w:rPr>
                <w:rFonts w:ascii="Arial" w:hAnsi="Arial" w:cs="Arial"/>
              </w:rPr>
            </w:pPr>
            <w:r>
              <w:rPr>
                <w:rFonts w:ascii="Arial" w:hAnsi="Arial" w:cs="Arial"/>
              </w:rPr>
              <w:t xml:space="preserve">Name </w:t>
            </w:r>
            <w:r w:rsidR="00B57C95">
              <w:rPr>
                <w:rFonts w:ascii="Arial" w:hAnsi="Arial" w:cs="Arial"/>
              </w:rPr>
              <w:fldChar w:fldCharType="begin">
                <w:ffData>
                  <w:name w:val="Text1"/>
                  <w:enabled/>
                  <w:calcOnExit w:val="0"/>
                  <w:textInput/>
                </w:ffData>
              </w:fldChar>
            </w:r>
            <w:r w:rsidR="00B57C95">
              <w:rPr>
                <w:rFonts w:ascii="Arial" w:hAnsi="Arial" w:cs="Arial"/>
              </w:rPr>
              <w:instrText xml:space="preserve"> FORMTEXT </w:instrText>
            </w:r>
            <w:r w:rsidR="00B57C95">
              <w:rPr>
                <w:rFonts w:ascii="Arial" w:hAnsi="Arial" w:cs="Arial"/>
              </w:rPr>
            </w:r>
            <w:r w:rsidR="00B57C95">
              <w:rPr>
                <w:rFonts w:ascii="Arial" w:hAnsi="Arial" w:cs="Arial"/>
              </w:rPr>
              <w:fldChar w:fldCharType="separate"/>
            </w:r>
            <w:r w:rsidR="00B57C95">
              <w:rPr>
                <w:rFonts w:ascii="Arial" w:hAnsi="Arial" w:cs="Arial"/>
              </w:rPr>
              <w:t> </w:t>
            </w:r>
            <w:r w:rsidR="00B57C95">
              <w:rPr>
                <w:rFonts w:ascii="Arial" w:hAnsi="Arial" w:cs="Arial"/>
              </w:rPr>
              <w:t> </w:t>
            </w:r>
            <w:r w:rsidR="00B57C95">
              <w:rPr>
                <w:rFonts w:ascii="Arial" w:hAnsi="Arial" w:cs="Arial"/>
              </w:rPr>
              <w:t> </w:t>
            </w:r>
            <w:r w:rsidR="00B57C95">
              <w:rPr>
                <w:rFonts w:ascii="Arial" w:hAnsi="Arial" w:cs="Arial"/>
              </w:rPr>
              <w:t> </w:t>
            </w:r>
            <w:r w:rsidR="00B57C95">
              <w:rPr>
                <w:rFonts w:ascii="Arial" w:hAnsi="Arial" w:cs="Arial"/>
              </w:rPr>
              <w:t> </w:t>
            </w:r>
            <w:r w:rsidR="00B57C95">
              <w:rPr>
                <w:rFonts w:ascii="Arial" w:hAnsi="Arial" w:cs="Arial"/>
              </w:rPr>
              <w:fldChar w:fldCharType="end"/>
            </w:r>
          </w:p>
        </w:tc>
      </w:tr>
      <w:tr w:rsidR="00F47BC0" w14:paraId="7CC259C9" w14:textId="77777777" w:rsidTr="00AF27C7">
        <w:tc>
          <w:tcPr>
            <w:tcW w:w="9212" w:type="dxa"/>
          </w:tcPr>
          <w:p w14:paraId="23EA6450" w14:textId="1A7B02E7" w:rsidR="00F47BC0" w:rsidRDefault="00F47BC0" w:rsidP="00AF27C7">
            <w:pPr>
              <w:spacing w:before="120" w:after="120"/>
              <w:rPr>
                <w:rFonts w:ascii="Arial" w:hAnsi="Arial" w:cs="Arial"/>
              </w:rPr>
            </w:pPr>
            <w:r>
              <w:rPr>
                <w:rFonts w:ascii="Arial" w:hAnsi="Arial" w:cs="Arial"/>
              </w:rPr>
              <w:t>Anschrift, soweit von Sitz abweichend</w:t>
            </w:r>
          </w:p>
          <w:p w14:paraId="6485D17B" w14:textId="551C3F34" w:rsidR="00F47BC0" w:rsidRDefault="00F47BC0" w:rsidP="00AF27C7">
            <w:pPr>
              <w:spacing w:before="120" w:after="12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F47BC0" w14:paraId="69748526" w14:textId="77777777" w:rsidTr="00AF27C7">
        <w:tc>
          <w:tcPr>
            <w:tcW w:w="9212" w:type="dxa"/>
          </w:tcPr>
          <w:p w14:paraId="1D087B72" w14:textId="1D469200" w:rsidR="00F47BC0" w:rsidRDefault="00F47BC0" w:rsidP="00AF27C7">
            <w:pPr>
              <w:spacing w:before="120" w:after="120"/>
              <w:rPr>
                <w:rFonts w:ascii="Arial" w:hAnsi="Arial" w:cs="Arial"/>
              </w:rPr>
            </w:pPr>
            <w:r>
              <w:rPr>
                <w:rFonts w:ascii="Arial" w:hAnsi="Arial" w:cs="Arial"/>
              </w:rPr>
              <w:t xml:space="preserve">Telefon/Mobil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3C5D81">
              <w:rPr>
                <w:rFonts w:ascii="Arial" w:hAnsi="Arial" w:cs="Arial"/>
              </w:rPr>
              <w:t xml:space="preserve">                       E-Mail </w:t>
            </w:r>
            <w:r w:rsidR="003C5D81">
              <w:rPr>
                <w:rFonts w:ascii="Arial" w:hAnsi="Arial" w:cs="Arial"/>
              </w:rPr>
              <w:fldChar w:fldCharType="begin">
                <w:ffData>
                  <w:name w:val="Text1"/>
                  <w:enabled/>
                  <w:calcOnExit w:val="0"/>
                  <w:textInput/>
                </w:ffData>
              </w:fldChar>
            </w:r>
            <w:r w:rsidR="003C5D81">
              <w:rPr>
                <w:rFonts w:ascii="Arial" w:hAnsi="Arial" w:cs="Arial"/>
              </w:rPr>
              <w:instrText xml:space="preserve"> FORMTEXT </w:instrText>
            </w:r>
            <w:r w:rsidR="003C5D81">
              <w:rPr>
                <w:rFonts w:ascii="Arial" w:hAnsi="Arial" w:cs="Arial"/>
              </w:rPr>
            </w:r>
            <w:r w:rsidR="003C5D81">
              <w:rPr>
                <w:rFonts w:ascii="Arial" w:hAnsi="Arial" w:cs="Arial"/>
              </w:rPr>
              <w:fldChar w:fldCharType="separate"/>
            </w:r>
            <w:r w:rsidR="003C5D81">
              <w:rPr>
                <w:rFonts w:ascii="Arial" w:hAnsi="Arial" w:cs="Arial"/>
              </w:rPr>
              <w:t> </w:t>
            </w:r>
            <w:r w:rsidR="003C5D81">
              <w:rPr>
                <w:rFonts w:ascii="Arial" w:hAnsi="Arial" w:cs="Arial"/>
              </w:rPr>
              <w:t> </w:t>
            </w:r>
            <w:r w:rsidR="003C5D81">
              <w:rPr>
                <w:rFonts w:ascii="Arial" w:hAnsi="Arial" w:cs="Arial"/>
              </w:rPr>
              <w:t> </w:t>
            </w:r>
            <w:r w:rsidR="003C5D81">
              <w:rPr>
                <w:rFonts w:ascii="Arial" w:hAnsi="Arial" w:cs="Arial"/>
              </w:rPr>
              <w:t> </w:t>
            </w:r>
            <w:r w:rsidR="003C5D81">
              <w:rPr>
                <w:rFonts w:ascii="Arial" w:hAnsi="Arial" w:cs="Arial"/>
              </w:rPr>
              <w:t> </w:t>
            </w:r>
            <w:r w:rsidR="003C5D81">
              <w:rPr>
                <w:rFonts w:ascii="Arial" w:hAnsi="Arial" w:cs="Arial"/>
              </w:rPr>
              <w:fldChar w:fldCharType="end"/>
            </w:r>
          </w:p>
        </w:tc>
      </w:tr>
      <w:tr w:rsidR="00F47BC0" w14:paraId="7B96BCC2" w14:textId="77777777" w:rsidTr="00AF27C7">
        <w:tc>
          <w:tcPr>
            <w:tcW w:w="9212" w:type="dxa"/>
          </w:tcPr>
          <w:p w14:paraId="78218AF0" w14:textId="77777777" w:rsidR="00F47BC0" w:rsidRDefault="00F47BC0" w:rsidP="00B664AC">
            <w:pPr>
              <w:spacing w:before="120" w:after="120"/>
              <w:rPr>
                <w:rFonts w:ascii="Arial" w:hAnsi="Arial" w:cs="Arial"/>
              </w:rPr>
            </w:pPr>
            <w:r>
              <w:rPr>
                <w:rFonts w:ascii="Arial" w:hAnsi="Arial" w:cs="Arial"/>
              </w:rPr>
              <w:t>Stellung/Tätigkeit im Unternehmen / Einrichtung / Organisation</w:t>
            </w:r>
          </w:p>
          <w:p w14:paraId="5729D9D6" w14:textId="72C029F7" w:rsidR="00F47BC0" w:rsidRDefault="00F47BC0" w:rsidP="00AF27C7">
            <w:pPr>
              <w:spacing w:before="120" w:after="12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bl>
    <w:p w14:paraId="73571E93" w14:textId="09F27B60" w:rsidR="004F1938" w:rsidRDefault="004F1938" w:rsidP="00B664AC">
      <w:pPr>
        <w:spacing w:after="0" w:line="120" w:lineRule="auto"/>
        <w:rPr>
          <w:rFonts w:ascii="Arial" w:hAnsi="Arial" w:cs="Arial"/>
        </w:rPr>
      </w:pPr>
    </w:p>
    <w:p w14:paraId="39FA395E" w14:textId="77777777" w:rsidR="0018696D" w:rsidRDefault="0018696D" w:rsidP="004F1938">
      <w:pPr>
        <w:spacing w:after="0"/>
        <w:rPr>
          <w:rFonts w:ascii="Arial" w:hAnsi="Arial" w:cs="Arial"/>
        </w:rPr>
      </w:pPr>
    </w:p>
    <w:p w14:paraId="4CECA956" w14:textId="5003B9C2" w:rsidR="00B57C95" w:rsidRDefault="00B57C95" w:rsidP="004F1938">
      <w:pPr>
        <w:spacing w:after="0"/>
        <w:rPr>
          <w:rFonts w:ascii="Arial" w:hAnsi="Arial" w:cs="Arial"/>
        </w:rPr>
      </w:pPr>
      <w:r w:rsidRPr="000A2DB6">
        <w:rPr>
          <w:rFonts w:ascii="Arial" w:hAnsi="Arial" w:cs="Arial"/>
        </w:rPr>
        <w:t>Weitere beteiligte Personen aus dem Unternehmen in dem Vorhaben (</w:t>
      </w:r>
      <w:r w:rsidR="00387366" w:rsidRPr="000A2DB6">
        <w:rPr>
          <w:rFonts w:ascii="Arial" w:hAnsi="Arial" w:cs="Arial"/>
        </w:rPr>
        <w:t xml:space="preserve">Nennung </w:t>
      </w:r>
      <w:r w:rsidR="00387366" w:rsidRPr="000A2DB6">
        <w:rPr>
          <w:rFonts w:ascii="Arial" w:hAnsi="Arial" w:cs="Arial"/>
          <w:u w:val="single"/>
        </w:rPr>
        <w:t>aller</w:t>
      </w:r>
      <w:r w:rsidR="00387366" w:rsidRPr="000A2DB6">
        <w:rPr>
          <w:rFonts w:ascii="Arial" w:hAnsi="Arial" w:cs="Arial"/>
        </w:rPr>
        <w:t xml:space="preserve"> Personen, die im Vorhaben beteiligt sein werden</w:t>
      </w:r>
      <w:r w:rsidRPr="000A2DB6">
        <w:rPr>
          <w:rFonts w:ascii="Arial" w:hAnsi="Arial" w:cs="Arial"/>
        </w:rPr>
        <w:t>, Kontaktdaten)</w:t>
      </w:r>
    </w:p>
    <w:tbl>
      <w:tblPr>
        <w:tblStyle w:val="Tabellenraster"/>
        <w:tblW w:w="0" w:type="auto"/>
        <w:tblLook w:val="04A0" w:firstRow="1" w:lastRow="0" w:firstColumn="1" w:lastColumn="0" w:noHBand="0" w:noVBand="1"/>
      </w:tblPr>
      <w:tblGrid>
        <w:gridCol w:w="9212"/>
      </w:tblGrid>
      <w:tr w:rsidR="00B57C95" w14:paraId="7D3AF835" w14:textId="77777777" w:rsidTr="00AF27C7">
        <w:tc>
          <w:tcPr>
            <w:tcW w:w="9212" w:type="dxa"/>
          </w:tcPr>
          <w:p w14:paraId="2E29309E" w14:textId="77777777" w:rsidR="00B57C95" w:rsidRDefault="00B57C95" w:rsidP="00AF27C7">
            <w:pPr>
              <w:spacing w:before="120" w:after="12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57C95" w14:paraId="72BF156B" w14:textId="77777777" w:rsidTr="00AF27C7">
        <w:tc>
          <w:tcPr>
            <w:tcW w:w="9212" w:type="dxa"/>
          </w:tcPr>
          <w:p w14:paraId="5A510F26" w14:textId="77777777" w:rsidR="00B57C95" w:rsidRDefault="00B57C95" w:rsidP="00AF27C7">
            <w:pPr>
              <w:spacing w:before="120" w:after="12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57C95" w14:paraId="19830C57" w14:textId="77777777" w:rsidTr="00AF27C7">
        <w:tc>
          <w:tcPr>
            <w:tcW w:w="9212" w:type="dxa"/>
          </w:tcPr>
          <w:p w14:paraId="27A5AA4D" w14:textId="77777777" w:rsidR="00B57C95" w:rsidRDefault="00B57C95" w:rsidP="00AF27C7">
            <w:pPr>
              <w:spacing w:before="120" w:after="12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9A116E2" w14:textId="4CB14CB3" w:rsidR="00485F05" w:rsidRPr="00BF5756" w:rsidRDefault="00AD44B8" w:rsidP="00455E50">
      <w:pPr>
        <w:spacing w:before="240" w:after="240"/>
        <w:rPr>
          <w:rFonts w:ascii="Arial" w:hAnsi="Arial" w:cs="Arial"/>
          <w:b/>
        </w:rPr>
      </w:pPr>
      <w:r>
        <w:rPr>
          <w:rFonts w:ascii="Arial" w:hAnsi="Arial" w:cs="Arial"/>
          <w:b/>
        </w:rPr>
        <w:lastRenderedPageBreak/>
        <w:t xml:space="preserve">Weitere </w:t>
      </w:r>
      <w:r w:rsidR="00016A6E" w:rsidRPr="00BF5756">
        <w:rPr>
          <w:rFonts w:ascii="Arial" w:hAnsi="Arial" w:cs="Arial"/>
          <w:b/>
        </w:rPr>
        <w:t>Angaben zum Mitglied</w:t>
      </w:r>
      <w:r w:rsidR="00652862" w:rsidRPr="00BF5756">
        <w:rPr>
          <w:rFonts w:ascii="Arial" w:hAnsi="Arial" w:cs="Arial"/>
          <w:b/>
        </w:rPr>
        <w:t xml:space="preserve"> o</w:t>
      </w:r>
      <w:r>
        <w:rPr>
          <w:rFonts w:ascii="Arial" w:hAnsi="Arial" w:cs="Arial"/>
          <w:b/>
        </w:rPr>
        <w:t>der</w:t>
      </w:r>
      <w:r w:rsidR="00652862" w:rsidRPr="00BF5756">
        <w:rPr>
          <w:rFonts w:ascii="Arial" w:hAnsi="Arial" w:cs="Arial"/>
          <w:b/>
        </w:rPr>
        <w:t xml:space="preserve"> ass</w:t>
      </w:r>
      <w:r>
        <w:rPr>
          <w:rFonts w:ascii="Arial" w:hAnsi="Arial" w:cs="Arial"/>
          <w:b/>
        </w:rPr>
        <w:t xml:space="preserve">oziierten </w:t>
      </w:r>
      <w:r w:rsidR="00BF5756" w:rsidRPr="00BF5756">
        <w:rPr>
          <w:rFonts w:ascii="Arial" w:hAnsi="Arial" w:cs="Arial"/>
          <w:b/>
        </w:rPr>
        <w:t>P</w:t>
      </w:r>
      <w:r>
        <w:rPr>
          <w:rFonts w:ascii="Arial" w:hAnsi="Arial" w:cs="Arial"/>
          <w:b/>
        </w:rPr>
        <w:t>artner, bitte ankreuzen</w:t>
      </w:r>
      <w:r w:rsidR="005725C1">
        <w:rPr>
          <w:rFonts w:ascii="Arial" w:hAnsi="Arial" w:cs="Arial"/>
          <w:b/>
        </w:rPr>
        <w:t>:</w:t>
      </w:r>
    </w:p>
    <w:tbl>
      <w:tblPr>
        <w:tblStyle w:val="Tabellenraster"/>
        <w:tblW w:w="9776" w:type="dxa"/>
        <w:tblLook w:val="04A0" w:firstRow="1" w:lastRow="0" w:firstColumn="1" w:lastColumn="0" w:noHBand="0" w:noVBand="1"/>
      </w:tblPr>
      <w:tblGrid>
        <w:gridCol w:w="3227"/>
        <w:gridCol w:w="3981"/>
        <w:gridCol w:w="1292"/>
        <w:gridCol w:w="1276"/>
      </w:tblGrid>
      <w:tr w:rsidR="00AD44B8" w14:paraId="73414C19" w14:textId="77777777" w:rsidTr="005E2AFC">
        <w:trPr>
          <w:trHeight w:val="170"/>
        </w:trPr>
        <w:tc>
          <w:tcPr>
            <w:tcW w:w="9776" w:type="dxa"/>
            <w:gridSpan w:val="4"/>
          </w:tcPr>
          <w:p w14:paraId="1FAAB728" w14:textId="5A8E5C9A" w:rsidR="00AD44B8" w:rsidRPr="00B664AC" w:rsidRDefault="00AD44B8" w:rsidP="007049D9">
            <w:pPr>
              <w:spacing w:beforeLines="60" w:before="144" w:afterLines="60" w:after="144"/>
              <w:jc w:val="center"/>
              <w:rPr>
                <w:rFonts w:ascii="Arial" w:hAnsi="Arial" w:cs="Arial"/>
                <w:b/>
                <w:bCs/>
              </w:rPr>
            </w:pPr>
            <w:r w:rsidRPr="00B664AC">
              <w:rPr>
                <w:rFonts w:ascii="Arial" w:hAnsi="Arial" w:cs="Arial"/>
                <w:b/>
                <w:bCs/>
              </w:rPr>
              <w:t>Einordnung des Mitglieds oder assoziierten Partners</w:t>
            </w:r>
          </w:p>
        </w:tc>
      </w:tr>
      <w:tr w:rsidR="00135F08" w14:paraId="28BE03C0" w14:textId="77777777" w:rsidTr="004E06A3">
        <w:trPr>
          <w:trHeight w:val="170"/>
        </w:trPr>
        <w:tc>
          <w:tcPr>
            <w:tcW w:w="7208" w:type="dxa"/>
            <w:gridSpan w:val="2"/>
          </w:tcPr>
          <w:p w14:paraId="13F7C800" w14:textId="0DB0ADF0" w:rsidR="00135F08" w:rsidRDefault="00135F08" w:rsidP="007049D9">
            <w:pPr>
              <w:spacing w:beforeLines="60" w:before="144" w:afterLines="60" w:after="144"/>
              <w:rPr>
                <w:rFonts w:ascii="Arial" w:hAnsi="Arial" w:cs="Arial"/>
              </w:rPr>
            </w:pPr>
            <w:r>
              <w:rPr>
                <w:rFonts w:ascii="Arial" w:hAnsi="Arial" w:cs="Arial"/>
              </w:rPr>
              <w:t xml:space="preserve">Unternehmen der </w:t>
            </w:r>
            <w:r w:rsidR="009E1A57">
              <w:rPr>
                <w:rFonts w:ascii="Arial" w:hAnsi="Arial" w:cs="Arial"/>
              </w:rPr>
              <w:t xml:space="preserve">landwirtschaftlichen </w:t>
            </w:r>
            <w:r>
              <w:rPr>
                <w:rFonts w:ascii="Arial" w:hAnsi="Arial" w:cs="Arial"/>
              </w:rPr>
              <w:t>Primärproduktion</w:t>
            </w:r>
          </w:p>
        </w:tc>
        <w:tc>
          <w:tcPr>
            <w:tcW w:w="2568" w:type="dxa"/>
            <w:gridSpan w:val="2"/>
            <w:vAlign w:val="center"/>
          </w:tcPr>
          <w:p w14:paraId="23C0710F" w14:textId="77777777" w:rsidR="00135F08" w:rsidRDefault="00135F08" w:rsidP="007049D9">
            <w:pPr>
              <w:spacing w:beforeLines="60" w:before="144" w:afterLines="60" w:after="144"/>
              <w:jc w:val="center"/>
              <w:rPr>
                <w:rFonts w:ascii="Arial" w:hAnsi="Arial" w:cs="Arial"/>
              </w:rPr>
            </w:pPr>
            <w:r>
              <w:rPr>
                <w:rFonts w:ascii="Arial" w:hAnsi="Arial" w:cs="Arial"/>
              </w:rPr>
              <w:fldChar w:fldCharType="begin">
                <w:ffData>
                  <w:name w:val="Kontrollkästchen1"/>
                  <w:enabled/>
                  <w:calcOnExit w:val="0"/>
                  <w:checkBox>
                    <w:sizeAuto/>
                    <w:default w:val="0"/>
                  </w:checkBox>
                </w:ffData>
              </w:fldChar>
            </w:r>
            <w:bookmarkStart w:id="4" w:name="Kontrollkästchen1"/>
            <w:r>
              <w:rPr>
                <w:rFonts w:ascii="Arial" w:hAnsi="Arial" w:cs="Arial"/>
              </w:rPr>
              <w:instrText xml:space="preserve"> FORMCHECKBOX </w:instrText>
            </w:r>
            <w:r w:rsidR="00B664AC">
              <w:rPr>
                <w:rFonts w:ascii="Arial" w:hAnsi="Arial" w:cs="Arial"/>
              </w:rPr>
            </w:r>
            <w:r w:rsidR="00B664AC">
              <w:rPr>
                <w:rFonts w:ascii="Arial" w:hAnsi="Arial" w:cs="Arial"/>
              </w:rPr>
              <w:fldChar w:fldCharType="separate"/>
            </w:r>
            <w:r>
              <w:rPr>
                <w:rFonts w:ascii="Arial" w:hAnsi="Arial" w:cs="Arial"/>
              </w:rPr>
              <w:fldChar w:fldCharType="end"/>
            </w:r>
            <w:bookmarkEnd w:id="4"/>
          </w:p>
        </w:tc>
      </w:tr>
      <w:tr w:rsidR="00135F08" w14:paraId="706159CD" w14:textId="77777777" w:rsidTr="004E06A3">
        <w:trPr>
          <w:trHeight w:val="567"/>
        </w:trPr>
        <w:tc>
          <w:tcPr>
            <w:tcW w:w="7208" w:type="dxa"/>
            <w:gridSpan w:val="2"/>
          </w:tcPr>
          <w:p w14:paraId="7DDE8AC8" w14:textId="51E66972" w:rsidR="00135F08" w:rsidRDefault="00135F08" w:rsidP="007049D9">
            <w:pPr>
              <w:spacing w:before="60" w:after="60"/>
              <w:rPr>
                <w:rFonts w:ascii="Arial" w:hAnsi="Arial" w:cs="Arial"/>
              </w:rPr>
            </w:pPr>
            <w:r>
              <w:rPr>
                <w:rFonts w:ascii="Arial" w:hAnsi="Arial" w:cs="Arial"/>
              </w:rPr>
              <w:t>Unternehmen des vor- und nachgelagerten Bereichs der Land-wirtsch</w:t>
            </w:r>
            <w:r w:rsidR="009E1A57">
              <w:rPr>
                <w:rFonts w:ascii="Arial" w:hAnsi="Arial" w:cs="Arial"/>
              </w:rPr>
              <w:t>aft</w:t>
            </w:r>
          </w:p>
        </w:tc>
        <w:tc>
          <w:tcPr>
            <w:tcW w:w="2568" w:type="dxa"/>
            <w:gridSpan w:val="2"/>
            <w:vAlign w:val="center"/>
          </w:tcPr>
          <w:p w14:paraId="5D7F1BFB" w14:textId="77777777" w:rsidR="00135F08" w:rsidRDefault="00135F08" w:rsidP="007049D9">
            <w:pPr>
              <w:spacing w:before="60" w:after="60"/>
              <w:jc w:val="center"/>
            </w:pPr>
            <w:r w:rsidRPr="00057386">
              <w:rPr>
                <w:rFonts w:ascii="Arial" w:hAnsi="Arial" w:cs="Arial"/>
              </w:rPr>
              <w:fldChar w:fldCharType="begin">
                <w:ffData>
                  <w:name w:val="Kontrollkästchen1"/>
                  <w:enabled/>
                  <w:calcOnExit w:val="0"/>
                  <w:checkBox>
                    <w:sizeAuto/>
                    <w:default w:val="0"/>
                  </w:checkBox>
                </w:ffData>
              </w:fldChar>
            </w:r>
            <w:r w:rsidRPr="00057386">
              <w:rPr>
                <w:rFonts w:ascii="Arial" w:hAnsi="Arial" w:cs="Arial"/>
              </w:rPr>
              <w:instrText xml:space="preserve"> FORMCHECKBOX </w:instrText>
            </w:r>
            <w:r w:rsidR="00B664AC">
              <w:rPr>
                <w:rFonts w:ascii="Arial" w:hAnsi="Arial" w:cs="Arial"/>
              </w:rPr>
            </w:r>
            <w:r w:rsidR="00B664AC">
              <w:rPr>
                <w:rFonts w:ascii="Arial" w:hAnsi="Arial" w:cs="Arial"/>
              </w:rPr>
              <w:fldChar w:fldCharType="separate"/>
            </w:r>
            <w:r w:rsidRPr="00057386">
              <w:rPr>
                <w:rFonts w:ascii="Arial" w:hAnsi="Arial" w:cs="Arial"/>
              </w:rPr>
              <w:fldChar w:fldCharType="end"/>
            </w:r>
          </w:p>
        </w:tc>
      </w:tr>
      <w:tr w:rsidR="00135F08" w14:paraId="6C72BEFD" w14:textId="77777777" w:rsidTr="004E06A3">
        <w:tc>
          <w:tcPr>
            <w:tcW w:w="7208" w:type="dxa"/>
            <w:gridSpan w:val="2"/>
          </w:tcPr>
          <w:p w14:paraId="61BF03B5" w14:textId="0F682B56" w:rsidR="00135F08" w:rsidRDefault="00135F08" w:rsidP="007049D9">
            <w:pPr>
              <w:spacing w:beforeLines="60" w:before="144" w:after="60"/>
              <w:rPr>
                <w:rFonts w:ascii="Arial" w:hAnsi="Arial" w:cs="Arial"/>
              </w:rPr>
            </w:pPr>
            <w:r>
              <w:rPr>
                <w:rFonts w:ascii="Arial" w:hAnsi="Arial" w:cs="Arial"/>
              </w:rPr>
              <w:t>Forschung</w:t>
            </w:r>
            <w:r w:rsidR="009E1A57">
              <w:rPr>
                <w:rFonts w:ascii="Arial" w:hAnsi="Arial" w:cs="Arial"/>
              </w:rPr>
              <w:t>s</w:t>
            </w:r>
            <w:r>
              <w:rPr>
                <w:rFonts w:ascii="Arial" w:hAnsi="Arial" w:cs="Arial"/>
              </w:rPr>
              <w:t>- und Versuchseinrichtung</w:t>
            </w:r>
          </w:p>
        </w:tc>
        <w:tc>
          <w:tcPr>
            <w:tcW w:w="2568" w:type="dxa"/>
            <w:gridSpan w:val="2"/>
            <w:vAlign w:val="center"/>
          </w:tcPr>
          <w:p w14:paraId="77FE28DE" w14:textId="77777777" w:rsidR="00135F08" w:rsidRDefault="00135F08" w:rsidP="007049D9">
            <w:pPr>
              <w:spacing w:beforeLines="60" w:before="144" w:after="60"/>
              <w:jc w:val="center"/>
            </w:pPr>
            <w:r w:rsidRPr="00057386">
              <w:rPr>
                <w:rFonts w:ascii="Arial" w:hAnsi="Arial" w:cs="Arial"/>
              </w:rPr>
              <w:fldChar w:fldCharType="begin">
                <w:ffData>
                  <w:name w:val="Kontrollkästchen1"/>
                  <w:enabled/>
                  <w:calcOnExit w:val="0"/>
                  <w:checkBox>
                    <w:sizeAuto/>
                    <w:default w:val="0"/>
                  </w:checkBox>
                </w:ffData>
              </w:fldChar>
            </w:r>
            <w:r w:rsidRPr="00057386">
              <w:rPr>
                <w:rFonts w:ascii="Arial" w:hAnsi="Arial" w:cs="Arial"/>
              </w:rPr>
              <w:instrText xml:space="preserve"> FORMCHECKBOX </w:instrText>
            </w:r>
            <w:r w:rsidR="00B664AC">
              <w:rPr>
                <w:rFonts w:ascii="Arial" w:hAnsi="Arial" w:cs="Arial"/>
              </w:rPr>
            </w:r>
            <w:r w:rsidR="00B664AC">
              <w:rPr>
                <w:rFonts w:ascii="Arial" w:hAnsi="Arial" w:cs="Arial"/>
              </w:rPr>
              <w:fldChar w:fldCharType="separate"/>
            </w:r>
            <w:r w:rsidRPr="00057386">
              <w:rPr>
                <w:rFonts w:ascii="Arial" w:hAnsi="Arial" w:cs="Arial"/>
              </w:rPr>
              <w:fldChar w:fldCharType="end"/>
            </w:r>
          </w:p>
        </w:tc>
      </w:tr>
      <w:tr w:rsidR="00135F08" w14:paraId="2E8D4A00" w14:textId="77777777" w:rsidTr="004E06A3">
        <w:tc>
          <w:tcPr>
            <w:tcW w:w="7208" w:type="dxa"/>
            <w:gridSpan w:val="2"/>
          </w:tcPr>
          <w:p w14:paraId="0915D0F2" w14:textId="53B6D73B" w:rsidR="00135F08" w:rsidRDefault="00135F08" w:rsidP="007049D9">
            <w:pPr>
              <w:spacing w:beforeLines="60" w:before="144" w:after="60"/>
              <w:rPr>
                <w:rFonts w:ascii="Arial" w:hAnsi="Arial" w:cs="Arial"/>
              </w:rPr>
            </w:pPr>
            <w:r>
              <w:rPr>
                <w:rFonts w:ascii="Arial" w:hAnsi="Arial" w:cs="Arial"/>
              </w:rPr>
              <w:t>Beratungs- und Dienstleistungs</w:t>
            </w:r>
            <w:r w:rsidR="009E1A57">
              <w:rPr>
                <w:rFonts w:ascii="Arial" w:hAnsi="Arial" w:cs="Arial"/>
              </w:rPr>
              <w:t>unternehmen oder -</w:t>
            </w:r>
            <w:r>
              <w:rPr>
                <w:rFonts w:ascii="Arial" w:hAnsi="Arial" w:cs="Arial"/>
              </w:rPr>
              <w:t>einrichtung</w:t>
            </w:r>
          </w:p>
        </w:tc>
        <w:tc>
          <w:tcPr>
            <w:tcW w:w="2568" w:type="dxa"/>
            <w:gridSpan w:val="2"/>
            <w:vAlign w:val="center"/>
          </w:tcPr>
          <w:p w14:paraId="24FD9015" w14:textId="77777777" w:rsidR="00135F08" w:rsidRDefault="00135F08" w:rsidP="007049D9">
            <w:pPr>
              <w:spacing w:beforeLines="60" w:before="144" w:after="60"/>
              <w:jc w:val="center"/>
            </w:pPr>
            <w:r w:rsidRPr="00057386">
              <w:rPr>
                <w:rFonts w:ascii="Arial" w:hAnsi="Arial" w:cs="Arial"/>
              </w:rPr>
              <w:fldChar w:fldCharType="begin">
                <w:ffData>
                  <w:name w:val="Kontrollkästchen1"/>
                  <w:enabled/>
                  <w:calcOnExit w:val="0"/>
                  <w:checkBox>
                    <w:sizeAuto/>
                    <w:default w:val="0"/>
                  </w:checkBox>
                </w:ffData>
              </w:fldChar>
            </w:r>
            <w:r w:rsidRPr="00057386">
              <w:rPr>
                <w:rFonts w:ascii="Arial" w:hAnsi="Arial" w:cs="Arial"/>
              </w:rPr>
              <w:instrText xml:space="preserve"> FORMCHECKBOX </w:instrText>
            </w:r>
            <w:r w:rsidR="00B664AC">
              <w:rPr>
                <w:rFonts w:ascii="Arial" w:hAnsi="Arial" w:cs="Arial"/>
              </w:rPr>
            </w:r>
            <w:r w:rsidR="00B664AC">
              <w:rPr>
                <w:rFonts w:ascii="Arial" w:hAnsi="Arial" w:cs="Arial"/>
              </w:rPr>
              <w:fldChar w:fldCharType="separate"/>
            </w:r>
            <w:r w:rsidRPr="00057386">
              <w:rPr>
                <w:rFonts w:ascii="Arial" w:hAnsi="Arial" w:cs="Arial"/>
              </w:rPr>
              <w:fldChar w:fldCharType="end"/>
            </w:r>
          </w:p>
        </w:tc>
      </w:tr>
      <w:tr w:rsidR="00135F08" w14:paraId="542AAA24" w14:textId="77777777" w:rsidTr="004E06A3">
        <w:tc>
          <w:tcPr>
            <w:tcW w:w="7208" w:type="dxa"/>
            <w:gridSpan w:val="2"/>
            <w:tcBorders>
              <w:bottom w:val="single" w:sz="4" w:space="0" w:color="auto"/>
            </w:tcBorders>
          </w:tcPr>
          <w:p w14:paraId="7D5CA9B4" w14:textId="1415F222" w:rsidR="00135F08" w:rsidRDefault="00135F08">
            <w:pPr>
              <w:spacing w:before="60" w:after="60"/>
              <w:rPr>
                <w:rFonts w:ascii="Arial" w:hAnsi="Arial" w:cs="Arial"/>
              </w:rPr>
            </w:pPr>
            <w:r>
              <w:rPr>
                <w:rFonts w:ascii="Arial" w:hAnsi="Arial" w:cs="Arial"/>
              </w:rPr>
              <w:t>Verb</w:t>
            </w:r>
            <w:r w:rsidR="009E1A57">
              <w:rPr>
                <w:rFonts w:ascii="Arial" w:hAnsi="Arial" w:cs="Arial"/>
              </w:rPr>
              <w:t>a</w:t>
            </w:r>
            <w:r>
              <w:rPr>
                <w:rFonts w:ascii="Arial" w:hAnsi="Arial" w:cs="Arial"/>
              </w:rPr>
              <w:t xml:space="preserve">nd, </w:t>
            </w:r>
            <w:r w:rsidR="009E1A57">
              <w:rPr>
                <w:rFonts w:ascii="Arial" w:hAnsi="Arial" w:cs="Arial"/>
              </w:rPr>
              <w:t xml:space="preserve">Verein, </w:t>
            </w:r>
            <w:r>
              <w:rPr>
                <w:rFonts w:ascii="Arial" w:hAnsi="Arial" w:cs="Arial"/>
              </w:rPr>
              <w:t xml:space="preserve">berufsständische Organisation </w:t>
            </w:r>
            <w:r w:rsidR="009E1A57">
              <w:rPr>
                <w:rFonts w:ascii="Arial" w:hAnsi="Arial" w:cs="Arial"/>
              </w:rPr>
              <w:t xml:space="preserve">oder </w:t>
            </w:r>
            <w:r>
              <w:rPr>
                <w:rFonts w:ascii="Arial" w:hAnsi="Arial" w:cs="Arial"/>
              </w:rPr>
              <w:t>Körperschaft des öffentlichen Rechts</w:t>
            </w:r>
          </w:p>
        </w:tc>
        <w:tc>
          <w:tcPr>
            <w:tcW w:w="2568" w:type="dxa"/>
            <w:gridSpan w:val="2"/>
            <w:vAlign w:val="center"/>
          </w:tcPr>
          <w:p w14:paraId="66E75812" w14:textId="77777777" w:rsidR="00135F08" w:rsidRDefault="00135F08" w:rsidP="007049D9">
            <w:pPr>
              <w:spacing w:before="60" w:after="60"/>
              <w:jc w:val="center"/>
            </w:pPr>
            <w:r w:rsidRPr="00057386">
              <w:rPr>
                <w:rFonts w:ascii="Arial" w:hAnsi="Arial" w:cs="Arial"/>
              </w:rPr>
              <w:fldChar w:fldCharType="begin">
                <w:ffData>
                  <w:name w:val="Kontrollkästchen1"/>
                  <w:enabled/>
                  <w:calcOnExit w:val="0"/>
                  <w:checkBox>
                    <w:sizeAuto/>
                    <w:default w:val="0"/>
                  </w:checkBox>
                </w:ffData>
              </w:fldChar>
            </w:r>
            <w:r w:rsidRPr="00057386">
              <w:rPr>
                <w:rFonts w:ascii="Arial" w:hAnsi="Arial" w:cs="Arial"/>
              </w:rPr>
              <w:instrText xml:space="preserve"> FORMCHECKBOX </w:instrText>
            </w:r>
            <w:r w:rsidR="00B664AC">
              <w:rPr>
                <w:rFonts w:ascii="Arial" w:hAnsi="Arial" w:cs="Arial"/>
              </w:rPr>
            </w:r>
            <w:r w:rsidR="00B664AC">
              <w:rPr>
                <w:rFonts w:ascii="Arial" w:hAnsi="Arial" w:cs="Arial"/>
              </w:rPr>
              <w:fldChar w:fldCharType="separate"/>
            </w:r>
            <w:r w:rsidRPr="00057386">
              <w:rPr>
                <w:rFonts w:ascii="Arial" w:hAnsi="Arial" w:cs="Arial"/>
              </w:rPr>
              <w:fldChar w:fldCharType="end"/>
            </w:r>
          </w:p>
        </w:tc>
      </w:tr>
      <w:tr w:rsidR="00135F08" w14:paraId="589E7FB0" w14:textId="77777777" w:rsidTr="004E06A3">
        <w:tc>
          <w:tcPr>
            <w:tcW w:w="7208" w:type="dxa"/>
            <w:gridSpan w:val="2"/>
            <w:tcBorders>
              <w:bottom w:val="nil"/>
            </w:tcBorders>
          </w:tcPr>
          <w:p w14:paraId="03CE0DBC" w14:textId="3F2F8040" w:rsidR="00135F08" w:rsidRDefault="00135F08" w:rsidP="007049D9">
            <w:pPr>
              <w:spacing w:beforeLines="60" w:before="144" w:afterLines="60" w:after="144"/>
              <w:rPr>
                <w:rFonts w:ascii="Arial" w:hAnsi="Arial" w:cs="Arial"/>
              </w:rPr>
            </w:pPr>
            <w:r>
              <w:rPr>
                <w:rFonts w:ascii="Arial" w:hAnsi="Arial" w:cs="Arial"/>
              </w:rPr>
              <w:t>Sonstige</w:t>
            </w:r>
            <w:r w:rsidR="009E1A57">
              <w:rPr>
                <w:rFonts w:ascii="Arial" w:hAnsi="Arial" w:cs="Arial"/>
              </w:rPr>
              <w:t>s Unternehmen</w:t>
            </w:r>
            <w:r>
              <w:rPr>
                <w:rFonts w:ascii="Arial" w:hAnsi="Arial" w:cs="Arial"/>
              </w:rPr>
              <w:t xml:space="preserve"> </w:t>
            </w:r>
          </w:p>
        </w:tc>
        <w:tc>
          <w:tcPr>
            <w:tcW w:w="2568" w:type="dxa"/>
            <w:gridSpan w:val="2"/>
            <w:vAlign w:val="center"/>
          </w:tcPr>
          <w:p w14:paraId="12F192EE" w14:textId="77777777" w:rsidR="00135F08" w:rsidRDefault="00135F08" w:rsidP="007049D9">
            <w:pPr>
              <w:spacing w:beforeLines="60" w:before="144" w:afterLines="60" w:after="144"/>
              <w:jc w:val="center"/>
            </w:pPr>
            <w:r w:rsidRPr="00057386">
              <w:rPr>
                <w:rFonts w:ascii="Arial" w:hAnsi="Arial" w:cs="Arial"/>
              </w:rPr>
              <w:fldChar w:fldCharType="begin">
                <w:ffData>
                  <w:name w:val="Kontrollkästchen1"/>
                  <w:enabled/>
                  <w:calcOnExit w:val="0"/>
                  <w:checkBox>
                    <w:sizeAuto/>
                    <w:default w:val="0"/>
                  </w:checkBox>
                </w:ffData>
              </w:fldChar>
            </w:r>
            <w:r w:rsidRPr="00057386">
              <w:rPr>
                <w:rFonts w:ascii="Arial" w:hAnsi="Arial" w:cs="Arial"/>
              </w:rPr>
              <w:instrText xml:space="preserve"> FORMCHECKBOX </w:instrText>
            </w:r>
            <w:r w:rsidR="00B664AC">
              <w:rPr>
                <w:rFonts w:ascii="Arial" w:hAnsi="Arial" w:cs="Arial"/>
              </w:rPr>
            </w:r>
            <w:r w:rsidR="00B664AC">
              <w:rPr>
                <w:rFonts w:ascii="Arial" w:hAnsi="Arial" w:cs="Arial"/>
              </w:rPr>
              <w:fldChar w:fldCharType="separate"/>
            </w:r>
            <w:r w:rsidRPr="00057386">
              <w:rPr>
                <w:rFonts w:ascii="Arial" w:hAnsi="Arial" w:cs="Arial"/>
              </w:rPr>
              <w:fldChar w:fldCharType="end"/>
            </w:r>
          </w:p>
        </w:tc>
      </w:tr>
      <w:tr w:rsidR="009E1A57" w14:paraId="46550C07" w14:textId="77777777" w:rsidTr="004E06A3">
        <w:tc>
          <w:tcPr>
            <w:tcW w:w="7208" w:type="dxa"/>
            <w:gridSpan w:val="2"/>
            <w:tcBorders>
              <w:bottom w:val="nil"/>
            </w:tcBorders>
          </w:tcPr>
          <w:p w14:paraId="20B0E3ED" w14:textId="7A964CD2" w:rsidR="009E1A57" w:rsidRDefault="009E1A57" w:rsidP="007049D9">
            <w:pPr>
              <w:spacing w:beforeLines="60" w:before="144" w:afterLines="60" w:after="144"/>
              <w:rPr>
                <w:rFonts w:ascii="Arial" w:hAnsi="Arial" w:cs="Arial"/>
              </w:rPr>
            </w:pPr>
            <w:r>
              <w:rPr>
                <w:rFonts w:ascii="Arial" w:hAnsi="Arial" w:cs="Arial"/>
              </w:rPr>
              <w:t>Natürliche Person</w:t>
            </w:r>
          </w:p>
        </w:tc>
        <w:tc>
          <w:tcPr>
            <w:tcW w:w="2568" w:type="dxa"/>
            <w:gridSpan w:val="2"/>
            <w:vAlign w:val="center"/>
          </w:tcPr>
          <w:p w14:paraId="3D24C2E1" w14:textId="62557FC4" w:rsidR="009E1A57" w:rsidRPr="00057386" w:rsidRDefault="009E1A57" w:rsidP="007049D9">
            <w:pPr>
              <w:spacing w:beforeLines="60" w:before="144" w:afterLines="60" w:after="144"/>
              <w:jc w:val="center"/>
              <w:rPr>
                <w:rFonts w:ascii="Arial" w:hAnsi="Arial" w:cs="Arial"/>
              </w:rPr>
            </w:pPr>
            <w:r w:rsidRPr="00057386">
              <w:rPr>
                <w:rFonts w:ascii="Arial" w:hAnsi="Arial" w:cs="Arial"/>
              </w:rPr>
              <w:fldChar w:fldCharType="begin">
                <w:ffData>
                  <w:name w:val="Kontrollkästchen1"/>
                  <w:enabled/>
                  <w:calcOnExit w:val="0"/>
                  <w:checkBox>
                    <w:sizeAuto/>
                    <w:default w:val="0"/>
                  </w:checkBox>
                </w:ffData>
              </w:fldChar>
            </w:r>
            <w:r w:rsidRPr="00057386">
              <w:rPr>
                <w:rFonts w:ascii="Arial" w:hAnsi="Arial" w:cs="Arial"/>
              </w:rPr>
              <w:instrText xml:space="preserve"> FORMCHECKBOX </w:instrText>
            </w:r>
            <w:r w:rsidR="00B664AC">
              <w:rPr>
                <w:rFonts w:ascii="Arial" w:hAnsi="Arial" w:cs="Arial"/>
              </w:rPr>
            </w:r>
            <w:r w:rsidR="00B664AC">
              <w:rPr>
                <w:rFonts w:ascii="Arial" w:hAnsi="Arial" w:cs="Arial"/>
              </w:rPr>
              <w:fldChar w:fldCharType="separate"/>
            </w:r>
            <w:r w:rsidRPr="00057386">
              <w:rPr>
                <w:rFonts w:ascii="Arial" w:hAnsi="Arial" w:cs="Arial"/>
              </w:rPr>
              <w:fldChar w:fldCharType="end"/>
            </w:r>
          </w:p>
        </w:tc>
      </w:tr>
      <w:tr w:rsidR="00A131BE" w14:paraId="263177A7" w14:textId="77777777" w:rsidTr="00D01B76">
        <w:trPr>
          <w:trHeight w:val="567"/>
        </w:trPr>
        <w:tc>
          <w:tcPr>
            <w:tcW w:w="9776" w:type="dxa"/>
            <w:gridSpan w:val="4"/>
            <w:vAlign w:val="center"/>
          </w:tcPr>
          <w:p w14:paraId="53956ADD" w14:textId="77777777" w:rsidR="00A131BE" w:rsidRPr="00DB029A" w:rsidRDefault="00A131BE" w:rsidP="00B664AC">
            <w:pPr>
              <w:spacing w:beforeLines="60" w:before="144" w:afterLines="60" w:after="144"/>
              <w:jc w:val="center"/>
              <w:rPr>
                <w:rFonts w:ascii="Arial" w:hAnsi="Arial" w:cs="Arial"/>
                <w:b/>
              </w:rPr>
            </w:pPr>
            <w:r w:rsidRPr="00F23551">
              <w:rPr>
                <w:rFonts w:ascii="Arial" w:hAnsi="Arial" w:cs="Arial"/>
                <w:b/>
                <w:bCs/>
              </w:rPr>
              <w:t>Merkmale bzw. Informationen zum Mitglied bzw. assoziierten Partner</w:t>
            </w:r>
          </w:p>
        </w:tc>
      </w:tr>
      <w:tr w:rsidR="00135F08" w14:paraId="30201FA6" w14:textId="77777777" w:rsidTr="004E06A3">
        <w:tc>
          <w:tcPr>
            <w:tcW w:w="7208" w:type="dxa"/>
            <w:gridSpan w:val="2"/>
          </w:tcPr>
          <w:p w14:paraId="52C81390" w14:textId="77777777" w:rsidR="00135F08" w:rsidRDefault="00135F08" w:rsidP="00135F08">
            <w:pPr>
              <w:spacing w:before="120"/>
              <w:rPr>
                <w:rFonts w:ascii="Arial" w:hAnsi="Arial" w:cs="Arial"/>
              </w:rPr>
            </w:pPr>
          </w:p>
        </w:tc>
        <w:tc>
          <w:tcPr>
            <w:tcW w:w="1292" w:type="dxa"/>
            <w:vAlign w:val="center"/>
          </w:tcPr>
          <w:p w14:paraId="60A3699B" w14:textId="77777777" w:rsidR="00135F08" w:rsidRPr="00135F08" w:rsidRDefault="00135F08" w:rsidP="00135F08">
            <w:pPr>
              <w:spacing w:before="120"/>
              <w:jc w:val="center"/>
              <w:rPr>
                <w:rFonts w:ascii="Arial" w:hAnsi="Arial" w:cs="Arial"/>
                <w:b/>
              </w:rPr>
            </w:pPr>
            <w:r w:rsidRPr="00135F08">
              <w:rPr>
                <w:rFonts w:ascii="Arial" w:hAnsi="Arial" w:cs="Arial"/>
                <w:b/>
              </w:rPr>
              <w:t>Ja</w:t>
            </w:r>
          </w:p>
        </w:tc>
        <w:tc>
          <w:tcPr>
            <w:tcW w:w="1276" w:type="dxa"/>
            <w:vAlign w:val="center"/>
          </w:tcPr>
          <w:p w14:paraId="78174788" w14:textId="77777777" w:rsidR="00135F08" w:rsidRPr="00135F08" w:rsidRDefault="00135F08" w:rsidP="00135F08">
            <w:pPr>
              <w:spacing w:before="120"/>
              <w:jc w:val="center"/>
              <w:rPr>
                <w:rFonts w:ascii="Arial" w:hAnsi="Arial" w:cs="Arial"/>
                <w:b/>
              </w:rPr>
            </w:pPr>
            <w:r w:rsidRPr="00135F08">
              <w:rPr>
                <w:rFonts w:ascii="Arial" w:hAnsi="Arial" w:cs="Arial"/>
                <w:b/>
              </w:rPr>
              <w:t>Nein</w:t>
            </w:r>
          </w:p>
        </w:tc>
      </w:tr>
      <w:tr w:rsidR="00AD44B8" w14:paraId="6C3D2451" w14:textId="77777777" w:rsidTr="004E06A3">
        <w:tc>
          <w:tcPr>
            <w:tcW w:w="7208" w:type="dxa"/>
            <w:gridSpan w:val="2"/>
          </w:tcPr>
          <w:p w14:paraId="2DB23293" w14:textId="0217F607" w:rsidR="00AD44B8" w:rsidRDefault="00AD44B8" w:rsidP="00AD44B8">
            <w:pPr>
              <w:spacing w:before="60" w:after="60"/>
              <w:rPr>
                <w:rFonts w:ascii="Arial" w:hAnsi="Arial" w:cs="Arial"/>
              </w:rPr>
            </w:pPr>
            <w:r>
              <w:rPr>
                <w:rFonts w:ascii="Arial" w:hAnsi="Arial" w:cs="Arial"/>
              </w:rPr>
              <w:t>Liegen Rückforderungsansprüche aus anderen Förderprogrammen vor?</w:t>
            </w:r>
          </w:p>
        </w:tc>
        <w:tc>
          <w:tcPr>
            <w:tcW w:w="1292" w:type="dxa"/>
            <w:vAlign w:val="center"/>
          </w:tcPr>
          <w:p w14:paraId="284AEE9F" w14:textId="499BCEA4" w:rsidR="00AD44B8" w:rsidRPr="00057386" w:rsidRDefault="00AD44B8" w:rsidP="00AD44B8">
            <w:pPr>
              <w:spacing w:before="60" w:after="60"/>
              <w:jc w:val="center"/>
              <w:rPr>
                <w:rFonts w:ascii="Arial" w:hAnsi="Arial" w:cs="Arial"/>
              </w:rPr>
            </w:pPr>
            <w:r w:rsidRPr="009C36E4">
              <w:rPr>
                <w:rFonts w:ascii="Arial" w:hAnsi="Arial" w:cs="Arial"/>
              </w:rPr>
              <w:fldChar w:fldCharType="begin">
                <w:ffData>
                  <w:name w:val="Kontrollkästchen1"/>
                  <w:enabled/>
                  <w:calcOnExit w:val="0"/>
                  <w:checkBox>
                    <w:sizeAuto/>
                    <w:default w:val="0"/>
                  </w:checkBox>
                </w:ffData>
              </w:fldChar>
            </w:r>
            <w:r w:rsidRPr="009C36E4">
              <w:rPr>
                <w:rFonts w:ascii="Arial" w:hAnsi="Arial" w:cs="Arial"/>
              </w:rPr>
              <w:instrText xml:space="preserve"> FORMCHECKBOX </w:instrText>
            </w:r>
            <w:r w:rsidR="00B664AC">
              <w:rPr>
                <w:rFonts w:ascii="Arial" w:hAnsi="Arial" w:cs="Arial"/>
              </w:rPr>
            </w:r>
            <w:r w:rsidR="00B664AC">
              <w:rPr>
                <w:rFonts w:ascii="Arial" w:hAnsi="Arial" w:cs="Arial"/>
              </w:rPr>
              <w:fldChar w:fldCharType="separate"/>
            </w:r>
            <w:r w:rsidRPr="009C36E4">
              <w:rPr>
                <w:rFonts w:ascii="Arial" w:hAnsi="Arial" w:cs="Arial"/>
              </w:rPr>
              <w:fldChar w:fldCharType="end"/>
            </w:r>
          </w:p>
        </w:tc>
        <w:tc>
          <w:tcPr>
            <w:tcW w:w="1276" w:type="dxa"/>
            <w:vAlign w:val="center"/>
          </w:tcPr>
          <w:p w14:paraId="5DB10C99" w14:textId="79533554" w:rsidR="00AD44B8" w:rsidRPr="00057386" w:rsidRDefault="00AD44B8" w:rsidP="00AD44B8">
            <w:pPr>
              <w:spacing w:before="60" w:after="60"/>
              <w:jc w:val="center"/>
              <w:rPr>
                <w:rFonts w:ascii="Arial" w:hAnsi="Arial" w:cs="Arial"/>
              </w:rPr>
            </w:pPr>
            <w:r w:rsidRPr="00B66256">
              <w:rPr>
                <w:rFonts w:ascii="Arial" w:hAnsi="Arial" w:cs="Arial"/>
              </w:rPr>
              <w:fldChar w:fldCharType="begin">
                <w:ffData>
                  <w:name w:val="Kontrollkästchen1"/>
                  <w:enabled/>
                  <w:calcOnExit w:val="0"/>
                  <w:checkBox>
                    <w:sizeAuto/>
                    <w:default w:val="0"/>
                  </w:checkBox>
                </w:ffData>
              </w:fldChar>
            </w:r>
            <w:r w:rsidRPr="00B66256">
              <w:rPr>
                <w:rFonts w:ascii="Arial" w:hAnsi="Arial" w:cs="Arial"/>
              </w:rPr>
              <w:instrText xml:space="preserve"> FORMCHECKBOX </w:instrText>
            </w:r>
            <w:r w:rsidR="00B664AC">
              <w:rPr>
                <w:rFonts w:ascii="Arial" w:hAnsi="Arial" w:cs="Arial"/>
              </w:rPr>
            </w:r>
            <w:r w:rsidR="00B664AC">
              <w:rPr>
                <w:rFonts w:ascii="Arial" w:hAnsi="Arial" w:cs="Arial"/>
              </w:rPr>
              <w:fldChar w:fldCharType="separate"/>
            </w:r>
            <w:r w:rsidRPr="00B66256">
              <w:rPr>
                <w:rFonts w:ascii="Arial" w:hAnsi="Arial" w:cs="Arial"/>
              </w:rPr>
              <w:fldChar w:fldCharType="end"/>
            </w:r>
          </w:p>
        </w:tc>
      </w:tr>
      <w:tr w:rsidR="00AD44B8" w14:paraId="50CEB722" w14:textId="77777777" w:rsidTr="004E06A3">
        <w:tc>
          <w:tcPr>
            <w:tcW w:w="7208" w:type="dxa"/>
            <w:gridSpan w:val="2"/>
          </w:tcPr>
          <w:p w14:paraId="6C16B3C8" w14:textId="77777777" w:rsidR="00DB7217" w:rsidRDefault="00DB7217" w:rsidP="00AD44B8">
            <w:pPr>
              <w:spacing w:before="60" w:after="60"/>
              <w:rPr>
                <w:rFonts w:ascii="Arial" w:hAnsi="Arial" w:cs="Arial"/>
              </w:rPr>
            </w:pPr>
            <w:r>
              <w:rPr>
                <w:rFonts w:ascii="Arial" w:hAnsi="Arial" w:cs="Arial"/>
              </w:rPr>
              <w:t xml:space="preserve">Beteiligen Sie sich finanziell </w:t>
            </w:r>
            <w:r w:rsidR="00AD44B8">
              <w:rPr>
                <w:rFonts w:ascii="Arial" w:hAnsi="Arial" w:cs="Arial"/>
              </w:rPr>
              <w:t>an den Aufwendungen der OG</w:t>
            </w:r>
            <w:r>
              <w:rPr>
                <w:rFonts w:ascii="Arial" w:hAnsi="Arial" w:cs="Arial"/>
              </w:rPr>
              <w:t xml:space="preserve">? </w:t>
            </w:r>
          </w:p>
          <w:p w14:paraId="3E3B46FF" w14:textId="3DFBE6E8" w:rsidR="00AD44B8" w:rsidRDefault="00DB7217" w:rsidP="00AD44B8">
            <w:pPr>
              <w:spacing w:before="60" w:after="60"/>
              <w:rPr>
                <w:rFonts w:ascii="Arial" w:hAnsi="Arial" w:cs="Arial"/>
              </w:rPr>
            </w:pPr>
            <w:r>
              <w:rPr>
                <w:rFonts w:ascii="Arial" w:hAnsi="Arial" w:cs="Arial"/>
              </w:rPr>
              <w:t>(Zum Beispiel Übernahme von nicht förderfähigen Ausgaben, Mehrwertsteuer, Eigenmittel…)</w:t>
            </w:r>
          </w:p>
        </w:tc>
        <w:tc>
          <w:tcPr>
            <w:tcW w:w="1292" w:type="dxa"/>
            <w:vAlign w:val="center"/>
          </w:tcPr>
          <w:p w14:paraId="031F7F87" w14:textId="7919B796" w:rsidR="00AD44B8" w:rsidRPr="00057386" w:rsidRDefault="00AD44B8" w:rsidP="00AD44B8">
            <w:pPr>
              <w:spacing w:before="60" w:after="60"/>
              <w:jc w:val="center"/>
              <w:rPr>
                <w:rFonts w:ascii="Arial" w:hAnsi="Arial" w:cs="Arial"/>
              </w:rPr>
            </w:pPr>
            <w:r w:rsidRPr="009C36E4">
              <w:rPr>
                <w:rFonts w:ascii="Arial" w:hAnsi="Arial" w:cs="Arial"/>
              </w:rPr>
              <w:fldChar w:fldCharType="begin">
                <w:ffData>
                  <w:name w:val="Kontrollkästchen1"/>
                  <w:enabled/>
                  <w:calcOnExit w:val="0"/>
                  <w:checkBox>
                    <w:sizeAuto/>
                    <w:default w:val="0"/>
                  </w:checkBox>
                </w:ffData>
              </w:fldChar>
            </w:r>
            <w:r w:rsidRPr="009C36E4">
              <w:rPr>
                <w:rFonts w:ascii="Arial" w:hAnsi="Arial" w:cs="Arial"/>
              </w:rPr>
              <w:instrText xml:space="preserve"> FORMCHECKBOX </w:instrText>
            </w:r>
            <w:r w:rsidR="00B664AC">
              <w:rPr>
                <w:rFonts w:ascii="Arial" w:hAnsi="Arial" w:cs="Arial"/>
              </w:rPr>
            </w:r>
            <w:r w:rsidR="00B664AC">
              <w:rPr>
                <w:rFonts w:ascii="Arial" w:hAnsi="Arial" w:cs="Arial"/>
              </w:rPr>
              <w:fldChar w:fldCharType="separate"/>
            </w:r>
            <w:r w:rsidRPr="009C36E4">
              <w:rPr>
                <w:rFonts w:ascii="Arial" w:hAnsi="Arial" w:cs="Arial"/>
              </w:rPr>
              <w:fldChar w:fldCharType="end"/>
            </w:r>
          </w:p>
        </w:tc>
        <w:tc>
          <w:tcPr>
            <w:tcW w:w="1276" w:type="dxa"/>
            <w:vAlign w:val="center"/>
          </w:tcPr>
          <w:p w14:paraId="6A6C1E2E" w14:textId="6AA4FE4F" w:rsidR="00AD44B8" w:rsidRPr="00057386" w:rsidRDefault="00AD44B8" w:rsidP="00AD44B8">
            <w:pPr>
              <w:spacing w:before="60" w:after="60"/>
              <w:jc w:val="center"/>
              <w:rPr>
                <w:rFonts w:ascii="Arial" w:hAnsi="Arial" w:cs="Arial"/>
              </w:rPr>
            </w:pPr>
            <w:r w:rsidRPr="00B66256">
              <w:rPr>
                <w:rFonts w:ascii="Arial" w:hAnsi="Arial" w:cs="Arial"/>
              </w:rPr>
              <w:fldChar w:fldCharType="begin">
                <w:ffData>
                  <w:name w:val="Kontrollkästchen1"/>
                  <w:enabled/>
                  <w:calcOnExit w:val="0"/>
                  <w:checkBox>
                    <w:sizeAuto/>
                    <w:default w:val="0"/>
                  </w:checkBox>
                </w:ffData>
              </w:fldChar>
            </w:r>
            <w:r w:rsidRPr="00B66256">
              <w:rPr>
                <w:rFonts w:ascii="Arial" w:hAnsi="Arial" w:cs="Arial"/>
              </w:rPr>
              <w:instrText xml:space="preserve"> FORMCHECKBOX </w:instrText>
            </w:r>
            <w:r w:rsidR="00B664AC">
              <w:rPr>
                <w:rFonts w:ascii="Arial" w:hAnsi="Arial" w:cs="Arial"/>
              </w:rPr>
            </w:r>
            <w:r w:rsidR="00B664AC">
              <w:rPr>
                <w:rFonts w:ascii="Arial" w:hAnsi="Arial" w:cs="Arial"/>
              </w:rPr>
              <w:fldChar w:fldCharType="separate"/>
            </w:r>
            <w:r w:rsidRPr="00B66256">
              <w:rPr>
                <w:rFonts w:ascii="Arial" w:hAnsi="Arial" w:cs="Arial"/>
              </w:rPr>
              <w:fldChar w:fldCharType="end"/>
            </w:r>
          </w:p>
        </w:tc>
      </w:tr>
      <w:tr w:rsidR="00AD44B8" w14:paraId="69F293A0" w14:textId="77777777" w:rsidTr="004E06A3">
        <w:tc>
          <w:tcPr>
            <w:tcW w:w="7208" w:type="dxa"/>
            <w:gridSpan w:val="2"/>
          </w:tcPr>
          <w:p w14:paraId="5B6AE4DE" w14:textId="77777777" w:rsidR="00AD44B8" w:rsidRDefault="00AD44B8" w:rsidP="00AD44B8">
            <w:pPr>
              <w:spacing w:before="60" w:after="60"/>
              <w:rPr>
                <w:rFonts w:ascii="Arial" w:hAnsi="Arial" w:cs="Arial"/>
              </w:rPr>
            </w:pPr>
            <w:r>
              <w:rPr>
                <w:rFonts w:ascii="Arial" w:hAnsi="Arial" w:cs="Arial"/>
              </w:rPr>
              <w:t>Ist das Mitglied oder der assoziierte Partner ein „Unternehmen“?</w:t>
            </w:r>
          </w:p>
        </w:tc>
        <w:tc>
          <w:tcPr>
            <w:tcW w:w="1292" w:type="dxa"/>
            <w:vAlign w:val="center"/>
          </w:tcPr>
          <w:p w14:paraId="2EDAF004" w14:textId="77777777" w:rsidR="00AD44B8" w:rsidRDefault="00AD44B8" w:rsidP="00AD44B8">
            <w:pPr>
              <w:spacing w:before="60" w:after="60"/>
              <w:jc w:val="center"/>
              <w:rPr>
                <w:rFonts w:ascii="Arial" w:hAnsi="Arial" w:cs="Arial"/>
              </w:rPr>
            </w:pPr>
            <w:r w:rsidRPr="00057386">
              <w:rPr>
                <w:rFonts w:ascii="Arial" w:hAnsi="Arial" w:cs="Arial"/>
              </w:rPr>
              <w:fldChar w:fldCharType="begin">
                <w:ffData>
                  <w:name w:val="Kontrollkästchen1"/>
                  <w:enabled/>
                  <w:calcOnExit w:val="0"/>
                  <w:checkBox>
                    <w:sizeAuto/>
                    <w:default w:val="0"/>
                  </w:checkBox>
                </w:ffData>
              </w:fldChar>
            </w:r>
            <w:r w:rsidRPr="00057386">
              <w:rPr>
                <w:rFonts w:ascii="Arial" w:hAnsi="Arial" w:cs="Arial"/>
              </w:rPr>
              <w:instrText xml:space="preserve"> FORMCHECKBOX </w:instrText>
            </w:r>
            <w:r w:rsidR="00B664AC">
              <w:rPr>
                <w:rFonts w:ascii="Arial" w:hAnsi="Arial" w:cs="Arial"/>
              </w:rPr>
            </w:r>
            <w:r w:rsidR="00B664AC">
              <w:rPr>
                <w:rFonts w:ascii="Arial" w:hAnsi="Arial" w:cs="Arial"/>
              </w:rPr>
              <w:fldChar w:fldCharType="separate"/>
            </w:r>
            <w:r w:rsidRPr="00057386">
              <w:rPr>
                <w:rFonts w:ascii="Arial" w:hAnsi="Arial" w:cs="Arial"/>
              </w:rPr>
              <w:fldChar w:fldCharType="end"/>
            </w:r>
          </w:p>
        </w:tc>
        <w:tc>
          <w:tcPr>
            <w:tcW w:w="1276" w:type="dxa"/>
            <w:vAlign w:val="center"/>
          </w:tcPr>
          <w:p w14:paraId="20369B5A" w14:textId="77777777" w:rsidR="00AD44B8" w:rsidRDefault="00AD44B8" w:rsidP="00AD44B8">
            <w:pPr>
              <w:spacing w:before="60" w:after="60"/>
              <w:jc w:val="center"/>
              <w:rPr>
                <w:rFonts w:ascii="Arial" w:hAnsi="Arial" w:cs="Arial"/>
              </w:rPr>
            </w:pPr>
            <w:r w:rsidRPr="00057386">
              <w:rPr>
                <w:rFonts w:ascii="Arial" w:hAnsi="Arial" w:cs="Arial"/>
              </w:rPr>
              <w:fldChar w:fldCharType="begin">
                <w:ffData>
                  <w:name w:val="Kontrollkästchen1"/>
                  <w:enabled/>
                  <w:calcOnExit w:val="0"/>
                  <w:checkBox>
                    <w:sizeAuto/>
                    <w:default w:val="0"/>
                  </w:checkBox>
                </w:ffData>
              </w:fldChar>
            </w:r>
            <w:r w:rsidRPr="00057386">
              <w:rPr>
                <w:rFonts w:ascii="Arial" w:hAnsi="Arial" w:cs="Arial"/>
              </w:rPr>
              <w:instrText xml:space="preserve"> FORMCHECKBOX </w:instrText>
            </w:r>
            <w:r w:rsidR="00B664AC">
              <w:rPr>
                <w:rFonts w:ascii="Arial" w:hAnsi="Arial" w:cs="Arial"/>
              </w:rPr>
            </w:r>
            <w:r w:rsidR="00B664AC">
              <w:rPr>
                <w:rFonts w:ascii="Arial" w:hAnsi="Arial" w:cs="Arial"/>
              </w:rPr>
              <w:fldChar w:fldCharType="separate"/>
            </w:r>
            <w:r w:rsidRPr="00057386">
              <w:rPr>
                <w:rFonts w:ascii="Arial" w:hAnsi="Arial" w:cs="Arial"/>
              </w:rPr>
              <w:fldChar w:fldCharType="end"/>
            </w:r>
          </w:p>
        </w:tc>
      </w:tr>
      <w:tr w:rsidR="00AD44B8" w14:paraId="59355A32" w14:textId="77777777" w:rsidTr="004E06A3">
        <w:tc>
          <w:tcPr>
            <w:tcW w:w="3227" w:type="dxa"/>
            <w:vMerge w:val="restart"/>
            <w:vAlign w:val="center"/>
          </w:tcPr>
          <w:p w14:paraId="1A16495A" w14:textId="48D83C5A" w:rsidR="00AD44B8" w:rsidRPr="00BA3423" w:rsidRDefault="00AD44B8" w:rsidP="00AD44B8">
            <w:pPr>
              <w:spacing w:before="120"/>
              <w:jc w:val="center"/>
              <w:rPr>
                <w:rFonts w:ascii="Arial" w:hAnsi="Arial" w:cs="Arial"/>
              </w:rPr>
            </w:pPr>
            <w:r>
              <w:rPr>
                <w:rFonts w:ascii="Arial" w:hAnsi="Arial" w:cs="Arial"/>
              </w:rPr>
              <w:t>Wenn „</w:t>
            </w:r>
            <w:r w:rsidR="00DB7217">
              <w:rPr>
                <w:rFonts w:ascii="Arial" w:hAnsi="Arial" w:cs="Arial"/>
              </w:rPr>
              <w:t>Unternehmen</w:t>
            </w:r>
            <w:r>
              <w:rPr>
                <w:rFonts w:ascii="Arial" w:hAnsi="Arial" w:cs="Arial"/>
              </w:rPr>
              <w:t>“</w:t>
            </w:r>
            <w:r w:rsidRPr="00BA3423">
              <w:rPr>
                <w:rFonts w:ascii="Arial" w:hAnsi="Arial" w:cs="Arial"/>
              </w:rPr>
              <w:t xml:space="preserve">, dann </w:t>
            </w:r>
            <w:r>
              <w:rPr>
                <w:rFonts w:ascii="Arial" w:hAnsi="Arial" w:cs="Arial"/>
              </w:rPr>
              <w:t>Einstufung als …</w:t>
            </w:r>
          </w:p>
        </w:tc>
        <w:tc>
          <w:tcPr>
            <w:tcW w:w="3981" w:type="dxa"/>
          </w:tcPr>
          <w:p w14:paraId="6408CE92" w14:textId="77777777" w:rsidR="00AD44B8" w:rsidRDefault="00AD44B8" w:rsidP="00AD44B8">
            <w:pPr>
              <w:spacing w:before="60" w:after="60"/>
              <w:rPr>
                <w:rFonts w:ascii="Arial" w:hAnsi="Arial" w:cs="Arial"/>
              </w:rPr>
            </w:pPr>
            <w:r>
              <w:rPr>
                <w:rFonts w:ascii="Arial" w:hAnsi="Arial" w:cs="Arial"/>
              </w:rPr>
              <w:t>KMU (kleinstes, kleines oder mittleres Unternehmen)</w:t>
            </w:r>
          </w:p>
        </w:tc>
        <w:tc>
          <w:tcPr>
            <w:tcW w:w="1292" w:type="dxa"/>
            <w:vAlign w:val="center"/>
          </w:tcPr>
          <w:p w14:paraId="40E99ED1" w14:textId="77777777" w:rsidR="00AD44B8" w:rsidRDefault="00AD44B8" w:rsidP="00AD44B8">
            <w:pPr>
              <w:spacing w:before="60" w:after="60"/>
              <w:jc w:val="center"/>
            </w:pPr>
            <w:r w:rsidRPr="00B66256">
              <w:rPr>
                <w:rFonts w:ascii="Arial" w:hAnsi="Arial" w:cs="Arial"/>
              </w:rPr>
              <w:fldChar w:fldCharType="begin">
                <w:ffData>
                  <w:name w:val="Kontrollkästchen1"/>
                  <w:enabled/>
                  <w:calcOnExit w:val="0"/>
                  <w:checkBox>
                    <w:sizeAuto/>
                    <w:default w:val="0"/>
                  </w:checkBox>
                </w:ffData>
              </w:fldChar>
            </w:r>
            <w:r w:rsidRPr="00B66256">
              <w:rPr>
                <w:rFonts w:ascii="Arial" w:hAnsi="Arial" w:cs="Arial"/>
              </w:rPr>
              <w:instrText xml:space="preserve"> FORMCHECKBOX </w:instrText>
            </w:r>
            <w:r w:rsidR="00B664AC">
              <w:rPr>
                <w:rFonts w:ascii="Arial" w:hAnsi="Arial" w:cs="Arial"/>
              </w:rPr>
            </w:r>
            <w:r w:rsidR="00B664AC">
              <w:rPr>
                <w:rFonts w:ascii="Arial" w:hAnsi="Arial" w:cs="Arial"/>
              </w:rPr>
              <w:fldChar w:fldCharType="separate"/>
            </w:r>
            <w:r w:rsidRPr="00B66256">
              <w:rPr>
                <w:rFonts w:ascii="Arial" w:hAnsi="Arial" w:cs="Arial"/>
              </w:rPr>
              <w:fldChar w:fldCharType="end"/>
            </w:r>
          </w:p>
        </w:tc>
        <w:tc>
          <w:tcPr>
            <w:tcW w:w="1276" w:type="dxa"/>
            <w:vAlign w:val="center"/>
          </w:tcPr>
          <w:p w14:paraId="5D7E815B" w14:textId="77777777" w:rsidR="00AD44B8" w:rsidRDefault="00AD44B8" w:rsidP="00AD44B8">
            <w:pPr>
              <w:spacing w:before="60" w:after="60"/>
              <w:jc w:val="center"/>
            </w:pPr>
            <w:r w:rsidRPr="00B66256">
              <w:rPr>
                <w:rFonts w:ascii="Arial" w:hAnsi="Arial" w:cs="Arial"/>
              </w:rPr>
              <w:fldChar w:fldCharType="begin">
                <w:ffData>
                  <w:name w:val="Kontrollkästchen1"/>
                  <w:enabled/>
                  <w:calcOnExit w:val="0"/>
                  <w:checkBox>
                    <w:sizeAuto/>
                    <w:default w:val="0"/>
                  </w:checkBox>
                </w:ffData>
              </w:fldChar>
            </w:r>
            <w:r w:rsidRPr="00B66256">
              <w:rPr>
                <w:rFonts w:ascii="Arial" w:hAnsi="Arial" w:cs="Arial"/>
              </w:rPr>
              <w:instrText xml:space="preserve"> FORMCHECKBOX </w:instrText>
            </w:r>
            <w:r w:rsidR="00B664AC">
              <w:rPr>
                <w:rFonts w:ascii="Arial" w:hAnsi="Arial" w:cs="Arial"/>
              </w:rPr>
            </w:r>
            <w:r w:rsidR="00B664AC">
              <w:rPr>
                <w:rFonts w:ascii="Arial" w:hAnsi="Arial" w:cs="Arial"/>
              </w:rPr>
              <w:fldChar w:fldCharType="separate"/>
            </w:r>
            <w:r w:rsidRPr="00B66256">
              <w:rPr>
                <w:rFonts w:ascii="Arial" w:hAnsi="Arial" w:cs="Arial"/>
              </w:rPr>
              <w:fldChar w:fldCharType="end"/>
            </w:r>
          </w:p>
        </w:tc>
      </w:tr>
      <w:tr w:rsidR="00AD44B8" w14:paraId="31F88C74" w14:textId="77777777" w:rsidTr="004E06A3">
        <w:tc>
          <w:tcPr>
            <w:tcW w:w="3227" w:type="dxa"/>
            <w:vMerge/>
          </w:tcPr>
          <w:p w14:paraId="6ED21DB5" w14:textId="77777777" w:rsidR="00AD44B8" w:rsidRDefault="00AD44B8" w:rsidP="00AD44B8">
            <w:pPr>
              <w:spacing w:before="240"/>
              <w:rPr>
                <w:rFonts w:ascii="Arial" w:hAnsi="Arial" w:cs="Arial"/>
              </w:rPr>
            </w:pPr>
          </w:p>
        </w:tc>
        <w:tc>
          <w:tcPr>
            <w:tcW w:w="3981" w:type="dxa"/>
          </w:tcPr>
          <w:p w14:paraId="0DCA9807" w14:textId="77777777" w:rsidR="00AD44B8" w:rsidRDefault="00AD44B8" w:rsidP="00AD44B8">
            <w:pPr>
              <w:spacing w:before="60" w:after="60"/>
              <w:rPr>
                <w:rFonts w:ascii="Arial" w:hAnsi="Arial" w:cs="Arial"/>
              </w:rPr>
            </w:pPr>
            <w:r>
              <w:rPr>
                <w:rFonts w:ascii="Arial" w:hAnsi="Arial" w:cs="Arial"/>
              </w:rPr>
              <w:t>Mittelgroßes oder großes Unternehmen</w:t>
            </w:r>
          </w:p>
        </w:tc>
        <w:tc>
          <w:tcPr>
            <w:tcW w:w="1292" w:type="dxa"/>
            <w:vAlign w:val="center"/>
          </w:tcPr>
          <w:p w14:paraId="3036EDFB" w14:textId="77777777" w:rsidR="00AD44B8" w:rsidRDefault="00AD44B8" w:rsidP="00AD44B8">
            <w:pPr>
              <w:spacing w:before="60" w:after="60"/>
              <w:jc w:val="center"/>
            </w:pPr>
            <w:r w:rsidRPr="00B66256">
              <w:rPr>
                <w:rFonts w:ascii="Arial" w:hAnsi="Arial" w:cs="Arial"/>
              </w:rPr>
              <w:fldChar w:fldCharType="begin">
                <w:ffData>
                  <w:name w:val="Kontrollkästchen1"/>
                  <w:enabled/>
                  <w:calcOnExit w:val="0"/>
                  <w:checkBox>
                    <w:sizeAuto/>
                    <w:default w:val="0"/>
                  </w:checkBox>
                </w:ffData>
              </w:fldChar>
            </w:r>
            <w:r w:rsidRPr="00B66256">
              <w:rPr>
                <w:rFonts w:ascii="Arial" w:hAnsi="Arial" w:cs="Arial"/>
              </w:rPr>
              <w:instrText xml:space="preserve"> FORMCHECKBOX </w:instrText>
            </w:r>
            <w:r w:rsidR="00B664AC">
              <w:rPr>
                <w:rFonts w:ascii="Arial" w:hAnsi="Arial" w:cs="Arial"/>
              </w:rPr>
            </w:r>
            <w:r w:rsidR="00B664AC">
              <w:rPr>
                <w:rFonts w:ascii="Arial" w:hAnsi="Arial" w:cs="Arial"/>
              </w:rPr>
              <w:fldChar w:fldCharType="separate"/>
            </w:r>
            <w:r w:rsidRPr="00B66256">
              <w:rPr>
                <w:rFonts w:ascii="Arial" w:hAnsi="Arial" w:cs="Arial"/>
              </w:rPr>
              <w:fldChar w:fldCharType="end"/>
            </w:r>
          </w:p>
        </w:tc>
        <w:tc>
          <w:tcPr>
            <w:tcW w:w="1276" w:type="dxa"/>
            <w:vAlign w:val="center"/>
          </w:tcPr>
          <w:p w14:paraId="46547AD1" w14:textId="77777777" w:rsidR="00AD44B8" w:rsidRDefault="00AD44B8" w:rsidP="00AD44B8">
            <w:pPr>
              <w:spacing w:before="60" w:after="60"/>
              <w:jc w:val="center"/>
            </w:pPr>
            <w:r w:rsidRPr="00B66256">
              <w:rPr>
                <w:rFonts w:ascii="Arial" w:hAnsi="Arial" w:cs="Arial"/>
              </w:rPr>
              <w:fldChar w:fldCharType="begin">
                <w:ffData>
                  <w:name w:val="Kontrollkästchen1"/>
                  <w:enabled/>
                  <w:calcOnExit w:val="0"/>
                  <w:checkBox>
                    <w:sizeAuto/>
                    <w:default w:val="0"/>
                  </w:checkBox>
                </w:ffData>
              </w:fldChar>
            </w:r>
            <w:r w:rsidRPr="00B66256">
              <w:rPr>
                <w:rFonts w:ascii="Arial" w:hAnsi="Arial" w:cs="Arial"/>
              </w:rPr>
              <w:instrText xml:space="preserve"> FORMCHECKBOX </w:instrText>
            </w:r>
            <w:r w:rsidR="00B664AC">
              <w:rPr>
                <w:rFonts w:ascii="Arial" w:hAnsi="Arial" w:cs="Arial"/>
              </w:rPr>
            </w:r>
            <w:r w:rsidR="00B664AC">
              <w:rPr>
                <w:rFonts w:ascii="Arial" w:hAnsi="Arial" w:cs="Arial"/>
              </w:rPr>
              <w:fldChar w:fldCharType="separate"/>
            </w:r>
            <w:r w:rsidRPr="00B66256">
              <w:rPr>
                <w:rFonts w:ascii="Arial" w:hAnsi="Arial" w:cs="Arial"/>
              </w:rPr>
              <w:fldChar w:fldCharType="end"/>
            </w:r>
          </w:p>
        </w:tc>
      </w:tr>
    </w:tbl>
    <w:p w14:paraId="242519EC" w14:textId="77777777" w:rsidR="000B7AAC" w:rsidRDefault="000B7AAC" w:rsidP="006067A2">
      <w:pPr>
        <w:spacing w:after="0" w:line="240" w:lineRule="auto"/>
        <w:jc w:val="both"/>
        <w:rPr>
          <w:rFonts w:ascii="Arial" w:hAnsi="Arial" w:cs="Arial"/>
          <w:sz w:val="20"/>
          <w:szCs w:val="20"/>
        </w:rPr>
      </w:pPr>
    </w:p>
    <w:p w14:paraId="3E604A8D" w14:textId="77777777" w:rsidR="00625628" w:rsidRDefault="00625628" w:rsidP="006067A2">
      <w:pPr>
        <w:spacing w:after="0" w:line="240" w:lineRule="auto"/>
        <w:jc w:val="both"/>
        <w:rPr>
          <w:rFonts w:ascii="Arial" w:hAnsi="Arial" w:cs="Arial"/>
          <w:sz w:val="20"/>
          <w:szCs w:val="20"/>
        </w:rPr>
      </w:pPr>
    </w:p>
    <w:p w14:paraId="0F18D892" w14:textId="77777777" w:rsidR="00625628" w:rsidRPr="0018696D" w:rsidRDefault="00625628" w:rsidP="0018696D">
      <w:pPr>
        <w:pStyle w:val="Listenabsatz"/>
        <w:numPr>
          <w:ilvl w:val="0"/>
          <w:numId w:val="2"/>
        </w:numPr>
        <w:ind w:left="284"/>
        <w:jc w:val="both"/>
        <w:rPr>
          <w:rFonts w:ascii="Arial" w:hAnsi="Arial" w:cs="Arial"/>
          <w:b/>
          <w:sz w:val="22"/>
          <w:szCs w:val="20"/>
        </w:rPr>
      </w:pPr>
      <w:r w:rsidRPr="0018696D">
        <w:rPr>
          <w:rFonts w:ascii="Arial" w:hAnsi="Arial" w:cs="Arial"/>
          <w:b/>
          <w:sz w:val="22"/>
          <w:szCs w:val="20"/>
        </w:rPr>
        <w:t xml:space="preserve">Erklärung zur Verwendung der </w:t>
      </w:r>
      <w:r>
        <w:rPr>
          <w:rFonts w:ascii="Arial" w:hAnsi="Arial" w:cs="Arial"/>
          <w:b/>
          <w:sz w:val="22"/>
          <w:szCs w:val="20"/>
        </w:rPr>
        <w:t xml:space="preserve">oben </w:t>
      </w:r>
      <w:r w:rsidRPr="0018696D">
        <w:rPr>
          <w:rFonts w:ascii="Arial" w:hAnsi="Arial" w:cs="Arial"/>
          <w:b/>
          <w:sz w:val="22"/>
          <w:szCs w:val="20"/>
        </w:rPr>
        <w:t>angegebenen Daten</w:t>
      </w:r>
    </w:p>
    <w:p w14:paraId="4739083E" w14:textId="77777777" w:rsidR="00625628" w:rsidRPr="0018696D" w:rsidRDefault="00625628" w:rsidP="0018696D">
      <w:pPr>
        <w:pStyle w:val="Listenabsatz"/>
        <w:jc w:val="both"/>
        <w:rPr>
          <w:rFonts w:ascii="Arial" w:hAnsi="Arial" w:cs="Arial"/>
          <w:sz w:val="20"/>
          <w:szCs w:val="20"/>
        </w:rPr>
      </w:pPr>
    </w:p>
    <w:p w14:paraId="71FE1CFE" w14:textId="77777777" w:rsidR="006067A2" w:rsidRPr="0018696D" w:rsidRDefault="006067A2" w:rsidP="006067A2">
      <w:pPr>
        <w:spacing w:after="0" w:line="240" w:lineRule="auto"/>
        <w:jc w:val="both"/>
        <w:rPr>
          <w:rFonts w:ascii="Arial" w:hAnsi="Arial" w:cs="Arial"/>
          <w:szCs w:val="20"/>
        </w:rPr>
      </w:pPr>
      <w:r w:rsidRPr="0018696D">
        <w:rPr>
          <w:rFonts w:ascii="Arial" w:hAnsi="Arial" w:cs="Arial"/>
          <w:szCs w:val="20"/>
        </w:rPr>
        <w:t>Mir/uns ist bekannt, dass die von mir/uns angegebenen Daten</w:t>
      </w:r>
    </w:p>
    <w:p w14:paraId="3CAB40BF" w14:textId="77777777" w:rsidR="006067A2" w:rsidRPr="0018696D" w:rsidRDefault="00837AF8" w:rsidP="006067A2">
      <w:pPr>
        <w:pStyle w:val="Listenabsatz"/>
        <w:numPr>
          <w:ilvl w:val="0"/>
          <w:numId w:val="1"/>
        </w:numPr>
        <w:ind w:left="426" w:hanging="426"/>
        <w:jc w:val="both"/>
        <w:rPr>
          <w:rFonts w:ascii="Arial" w:hAnsi="Arial" w:cs="Arial"/>
          <w:sz w:val="22"/>
          <w:szCs w:val="20"/>
        </w:rPr>
      </w:pPr>
      <w:r w:rsidRPr="0018696D">
        <w:rPr>
          <w:rFonts w:ascii="Arial" w:hAnsi="Arial" w:cs="Arial"/>
          <w:sz w:val="22"/>
          <w:szCs w:val="20"/>
        </w:rPr>
        <w:t>von</w:t>
      </w:r>
      <w:r w:rsidR="006067A2" w:rsidRPr="0018696D">
        <w:rPr>
          <w:rFonts w:ascii="Arial" w:hAnsi="Arial" w:cs="Arial"/>
          <w:sz w:val="22"/>
          <w:szCs w:val="20"/>
        </w:rPr>
        <w:t xml:space="preserve"> </w:t>
      </w:r>
      <w:r w:rsidR="00A55C7B" w:rsidRPr="0018696D">
        <w:rPr>
          <w:rFonts w:ascii="Arial" w:hAnsi="Arial" w:cs="Arial"/>
          <w:sz w:val="22"/>
          <w:szCs w:val="20"/>
        </w:rPr>
        <w:t>der Bewilligungsbehörde</w:t>
      </w:r>
      <w:r w:rsidR="006067A2" w:rsidRPr="0018696D">
        <w:rPr>
          <w:rFonts w:ascii="Arial" w:hAnsi="Arial" w:cs="Arial"/>
          <w:sz w:val="22"/>
          <w:szCs w:val="20"/>
        </w:rPr>
        <w:t>,</w:t>
      </w:r>
      <w:r w:rsidR="00977675" w:rsidRPr="0018696D">
        <w:rPr>
          <w:rFonts w:ascii="Arial" w:hAnsi="Arial" w:cs="Arial"/>
          <w:sz w:val="22"/>
          <w:szCs w:val="20"/>
        </w:rPr>
        <w:t xml:space="preserve"> </w:t>
      </w:r>
      <w:r w:rsidR="00A55C7B" w:rsidRPr="0018696D">
        <w:rPr>
          <w:rFonts w:ascii="Arial" w:hAnsi="Arial" w:cs="Arial"/>
          <w:sz w:val="22"/>
          <w:szCs w:val="20"/>
        </w:rPr>
        <w:t>dem</w:t>
      </w:r>
      <w:r w:rsidR="006067A2" w:rsidRPr="0018696D">
        <w:rPr>
          <w:rFonts w:ascii="Arial" w:hAnsi="Arial" w:cs="Arial"/>
          <w:sz w:val="22"/>
          <w:szCs w:val="20"/>
        </w:rPr>
        <w:t xml:space="preserve"> beauftragten Innovationsdienstleister und die mit der Auszahlung und Prüfung befassten Stellen und Behörden des Landes, des Bundes und der Europäischen Union, </w:t>
      </w:r>
    </w:p>
    <w:p w14:paraId="10DFBEA0" w14:textId="77777777" w:rsidR="006067A2" w:rsidRPr="0018696D" w:rsidRDefault="006067A2" w:rsidP="006067A2">
      <w:pPr>
        <w:pStyle w:val="Listenabsatz"/>
        <w:numPr>
          <w:ilvl w:val="0"/>
          <w:numId w:val="1"/>
        </w:numPr>
        <w:ind w:left="426" w:hanging="426"/>
        <w:jc w:val="both"/>
        <w:rPr>
          <w:rFonts w:ascii="Arial" w:hAnsi="Arial" w:cs="Arial"/>
          <w:sz w:val="22"/>
          <w:szCs w:val="20"/>
        </w:rPr>
      </w:pPr>
      <w:r w:rsidRPr="0018696D">
        <w:rPr>
          <w:rFonts w:ascii="Arial" w:hAnsi="Arial" w:cs="Arial"/>
          <w:sz w:val="22"/>
          <w:szCs w:val="20"/>
        </w:rPr>
        <w:t xml:space="preserve">ohne Anforderung </w:t>
      </w:r>
      <w:r w:rsidR="00837AF8" w:rsidRPr="0018696D">
        <w:rPr>
          <w:rFonts w:ascii="Arial" w:hAnsi="Arial" w:cs="Arial"/>
          <w:sz w:val="22"/>
          <w:szCs w:val="20"/>
        </w:rPr>
        <w:t>von</w:t>
      </w:r>
      <w:r w:rsidRPr="0018696D">
        <w:rPr>
          <w:rFonts w:ascii="Arial" w:hAnsi="Arial" w:cs="Arial"/>
          <w:sz w:val="22"/>
          <w:szCs w:val="20"/>
        </w:rPr>
        <w:t xml:space="preserve"> Finanzbehörden, wenn die Zahlungen im Kalenderjahr ab </w:t>
      </w:r>
      <w:proofErr w:type="gramStart"/>
      <w:r w:rsidRPr="0018696D">
        <w:rPr>
          <w:rFonts w:ascii="Arial" w:hAnsi="Arial" w:cs="Arial"/>
          <w:sz w:val="22"/>
          <w:szCs w:val="20"/>
        </w:rPr>
        <w:t>1.500,-</w:t>
      </w:r>
      <w:proofErr w:type="gramEnd"/>
      <w:r w:rsidRPr="0018696D">
        <w:rPr>
          <w:rFonts w:ascii="Arial" w:hAnsi="Arial" w:cs="Arial"/>
          <w:sz w:val="22"/>
          <w:szCs w:val="20"/>
        </w:rPr>
        <w:t xml:space="preserve"> EUR betragen</w:t>
      </w:r>
      <w:r w:rsidR="00A55C7B" w:rsidRPr="0018696D">
        <w:rPr>
          <w:rFonts w:ascii="Arial" w:hAnsi="Arial" w:cs="Arial"/>
          <w:sz w:val="22"/>
          <w:szCs w:val="20"/>
        </w:rPr>
        <w:t>,</w:t>
      </w:r>
    </w:p>
    <w:p w14:paraId="72A0AE6E" w14:textId="5C0D591A" w:rsidR="006067A2" w:rsidRPr="0018696D" w:rsidRDefault="006067A2" w:rsidP="006067A2">
      <w:pPr>
        <w:pStyle w:val="Listenabsatz"/>
        <w:numPr>
          <w:ilvl w:val="0"/>
          <w:numId w:val="1"/>
        </w:numPr>
        <w:ind w:left="426" w:hanging="426"/>
        <w:jc w:val="both"/>
        <w:rPr>
          <w:rFonts w:ascii="Arial" w:hAnsi="Arial" w:cs="Arial"/>
          <w:sz w:val="22"/>
          <w:szCs w:val="20"/>
        </w:rPr>
      </w:pPr>
      <w:r w:rsidRPr="0018696D">
        <w:rPr>
          <w:rFonts w:ascii="Arial" w:hAnsi="Arial" w:cs="Arial"/>
          <w:sz w:val="22"/>
          <w:szCs w:val="20"/>
        </w:rPr>
        <w:t xml:space="preserve">zur Erstellung von Statistiken </w:t>
      </w:r>
      <w:r w:rsidR="00CA7113">
        <w:rPr>
          <w:rFonts w:ascii="Arial" w:hAnsi="Arial" w:cs="Arial"/>
          <w:sz w:val="22"/>
          <w:szCs w:val="20"/>
        </w:rPr>
        <w:t xml:space="preserve">sowie zu Auswertungs- und Berichtszwecken </w:t>
      </w:r>
      <w:r w:rsidR="00837AF8" w:rsidRPr="0018696D">
        <w:rPr>
          <w:rFonts w:ascii="Arial" w:hAnsi="Arial" w:cs="Arial"/>
          <w:sz w:val="22"/>
          <w:szCs w:val="20"/>
        </w:rPr>
        <w:t>von den</w:t>
      </w:r>
      <w:r w:rsidRPr="0018696D">
        <w:rPr>
          <w:rFonts w:ascii="Arial" w:hAnsi="Arial" w:cs="Arial"/>
          <w:sz w:val="22"/>
          <w:szCs w:val="20"/>
        </w:rPr>
        <w:t xml:space="preserve"> hierfür z</w:t>
      </w:r>
      <w:r w:rsidR="00977675" w:rsidRPr="0018696D">
        <w:rPr>
          <w:rFonts w:ascii="Arial" w:hAnsi="Arial" w:cs="Arial"/>
          <w:sz w:val="22"/>
          <w:szCs w:val="20"/>
        </w:rPr>
        <w:t>uständigen Stellen und Behörden sowie zum nationalen als auch</w:t>
      </w:r>
      <w:r w:rsidR="00545B28" w:rsidRPr="0018696D">
        <w:rPr>
          <w:rFonts w:ascii="Arial" w:hAnsi="Arial" w:cs="Arial"/>
          <w:sz w:val="22"/>
          <w:szCs w:val="20"/>
        </w:rPr>
        <w:t xml:space="preserve"> europäischen Abgleich von EIP-A</w:t>
      </w:r>
      <w:r w:rsidR="00977675" w:rsidRPr="0018696D">
        <w:rPr>
          <w:rFonts w:ascii="Arial" w:hAnsi="Arial" w:cs="Arial"/>
          <w:sz w:val="22"/>
          <w:szCs w:val="20"/>
        </w:rPr>
        <w:t>gri-Vorhaben,</w:t>
      </w:r>
    </w:p>
    <w:p w14:paraId="1950958B" w14:textId="77777777" w:rsidR="00977675" w:rsidRPr="0018696D" w:rsidRDefault="006067A2" w:rsidP="006067A2">
      <w:pPr>
        <w:pStyle w:val="Listenabsatz"/>
        <w:numPr>
          <w:ilvl w:val="0"/>
          <w:numId w:val="1"/>
        </w:numPr>
        <w:ind w:left="426" w:hanging="426"/>
        <w:jc w:val="both"/>
        <w:rPr>
          <w:rFonts w:ascii="Arial" w:hAnsi="Arial" w:cs="Arial"/>
          <w:sz w:val="22"/>
          <w:szCs w:val="20"/>
        </w:rPr>
      </w:pPr>
      <w:r w:rsidRPr="0018696D">
        <w:rPr>
          <w:rFonts w:ascii="Arial" w:hAnsi="Arial" w:cs="Arial"/>
          <w:sz w:val="22"/>
          <w:szCs w:val="20"/>
        </w:rPr>
        <w:t xml:space="preserve">zum Abgleich mit anderen Förderprogrammen, die im Rahmen der EU-Verordnungen und der nationalen Rechtsvorschriften gewährt werden, </w:t>
      </w:r>
    </w:p>
    <w:p w14:paraId="4385B868" w14:textId="77777777" w:rsidR="006067A2" w:rsidRPr="0018696D" w:rsidRDefault="006067A2" w:rsidP="00977675">
      <w:pPr>
        <w:jc w:val="both"/>
        <w:rPr>
          <w:rFonts w:ascii="Arial" w:hAnsi="Arial" w:cs="Arial"/>
          <w:szCs w:val="20"/>
        </w:rPr>
      </w:pPr>
      <w:r w:rsidRPr="0018696D">
        <w:rPr>
          <w:rFonts w:ascii="Arial" w:hAnsi="Arial" w:cs="Arial"/>
          <w:szCs w:val="20"/>
        </w:rPr>
        <w:t>verwendet und an die hierfür zuständigen Stellen</w:t>
      </w:r>
      <w:r w:rsidR="00977675" w:rsidRPr="0018696D">
        <w:rPr>
          <w:rFonts w:ascii="Arial" w:hAnsi="Arial" w:cs="Arial"/>
          <w:szCs w:val="20"/>
        </w:rPr>
        <w:t xml:space="preserve"> </w:t>
      </w:r>
      <w:r w:rsidRPr="0018696D">
        <w:rPr>
          <w:rFonts w:ascii="Arial" w:hAnsi="Arial" w:cs="Arial"/>
          <w:szCs w:val="20"/>
        </w:rPr>
        <w:t>übermittelt werden können.</w:t>
      </w:r>
    </w:p>
    <w:p w14:paraId="32F642DB" w14:textId="2A9033EB" w:rsidR="007049D9" w:rsidRPr="0018696D" w:rsidRDefault="006067A2" w:rsidP="00135F08">
      <w:pPr>
        <w:spacing w:after="0" w:line="240" w:lineRule="auto"/>
        <w:jc w:val="both"/>
        <w:rPr>
          <w:rFonts w:ascii="Arial" w:hAnsi="Arial" w:cs="Arial"/>
          <w:sz w:val="24"/>
          <w:szCs w:val="20"/>
        </w:rPr>
      </w:pPr>
      <w:r w:rsidRPr="0018696D">
        <w:rPr>
          <w:rFonts w:ascii="Arial" w:hAnsi="Arial" w:cs="Arial"/>
          <w:szCs w:val="20"/>
        </w:rPr>
        <w:t>Mir/uns ist bekannt, dass ich/wir die hier geforderten Daten und die vorstehende Einwilligung verweigern und jederzeit auch mit Wirkung für die Zukunft widerrufen kann/können. Die Daten sind jedoch für die Bewilligung und Zahlung der geltend gemachten Zuwendung(en) sowie zu Kontrollzwecken erforderlich. Die Verweigerung oder der Widerruf dieser Einwilligung kann zur Folge haben, dass eine beantragte Förderung nicht gewährt bzw. widerrufen wird.</w:t>
      </w:r>
    </w:p>
    <w:p w14:paraId="4AFE8024" w14:textId="77DC5F5D" w:rsidR="00625628" w:rsidRPr="0018696D" w:rsidRDefault="00625628" w:rsidP="0018696D">
      <w:pPr>
        <w:pStyle w:val="Listenabsatz"/>
        <w:numPr>
          <w:ilvl w:val="0"/>
          <w:numId w:val="2"/>
        </w:numPr>
        <w:ind w:left="284"/>
        <w:jc w:val="both"/>
        <w:rPr>
          <w:rFonts w:ascii="Arial" w:hAnsi="Arial" w:cs="Arial"/>
          <w:b/>
          <w:szCs w:val="20"/>
        </w:rPr>
      </w:pPr>
      <w:r w:rsidRPr="0018696D">
        <w:rPr>
          <w:rFonts w:ascii="Arial" w:hAnsi="Arial" w:cs="Arial"/>
          <w:b/>
          <w:sz w:val="22"/>
          <w:szCs w:val="20"/>
        </w:rPr>
        <w:lastRenderedPageBreak/>
        <w:t>Einwilligungserklärung zur Erfassung, Verarbeitung, Weitergabe und Veröffentlichung personenbezogener Daten im Rahmen der EIP-Datenbank</w:t>
      </w:r>
      <w:r w:rsidR="00365A4E">
        <w:rPr>
          <w:rFonts w:ascii="Arial" w:hAnsi="Arial" w:cs="Arial"/>
          <w:b/>
          <w:sz w:val="22"/>
          <w:szCs w:val="20"/>
        </w:rPr>
        <w:t xml:space="preserve"> und</w:t>
      </w:r>
      <w:r w:rsidR="0060463C">
        <w:rPr>
          <w:rFonts w:ascii="Arial" w:hAnsi="Arial" w:cs="Arial"/>
          <w:b/>
          <w:sz w:val="22"/>
          <w:szCs w:val="20"/>
        </w:rPr>
        <w:t xml:space="preserve"> der mit der Umsetzung befassten Stellen des Landes Hessen</w:t>
      </w:r>
      <w:r w:rsidR="00365A4E">
        <w:rPr>
          <w:rFonts w:ascii="Arial" w:hAnsi="Arial" w:cs="Arial"/>
          <w:b/>
          <w:sz w:val="22"/>
          <w:szCs w:val="20"/>
        </w:rPr>
        <w:t xml:space="preserve"> </w:t>
      </w:r>
    </w:p>
    <w:p w14:paraId="6DC9DE5C" w14:textId="77777777" w:rsidR="007049D9" w:rsidRPr="00A377E3" w:rsidRDefault="007049D9" w:rsidP="00135F08">
      <w:pPr>
        <w:spacing w:after="0" w:line="240" w:lineRule="auto"/>
        <w:jc w:val="both"/>
        <w:rPr>
          <w:rFonts w:ascii="Arial" w:hAnsi="Arial" w:cs="Arial"/>
          <w:szCs w:val="20"/>
        </w:rPr>
      </w:pPr>
    </w:p>
    <w:p w14:paraId="1515702D" w14:textId="67303719" w:rsidR="00FB4B0A" w:rsidRPr="00A377E3" w:rsidRDefault="00FB4B0A" w:rsidP="00FB4B0A">
      <w:pPr>
        <w:spacing w:after="0" w:line="240" w:lineRule="auto"/>
        <w:jc w:val="both"/>
        <w:rPr>
          <w:rFonts w:ascii="Arial" w:hAnsi="Arial" w:cs="Arial"/>
          <w:szCs w:val="20"/>
        </w:rPr>
      </w:pPr>
      <w:r w:rsidRPr="00A377E3">
        <w:rPr>
          <w:rFonts w:ascii="Arial" w:hAnsi="Arial" w:cs="Arial"/>
          <w:szCs w:val="20"/>
        </w:rPr>
        <w:t xml:space="preserve">In der über das Internet öffentlich zugänglichen Datenbank zu Projekten und Operationellen Gruppen im Rahmen von EIP-Agri </w:t>
      </w:r>
      <w:r w:rsidR="0060463C">
        <w:rPr>
          <w:rFonts w:ascii="Arial" w:hAnsi="Arial" w:cs="Arial"/>
          <w:szCs w:val="20"/>
        </w:rPr>
        <w:t>auf den Internetseiten der mit der Umsetzung befassten Stellen des Landes Hessen (Bewilligungsstelle, Innovationsdienstleister, zuständiges Fachministerium</w:t>
      </w:r>
      <w:r w:rsidR="0063756D">
        <w:rPr>
          <w:rFonts w:ascii="Arial" w:hAnsi="Arial" w:cs="Arial"/>
          <w:szCs w:val="20"/>
        </w:rPr>
        <w:t xml:space="preserve"> bzw. weitere beauftragte Dienststellen des Landes Hessen</w:t>
      </w:r>
      <w:r w:rsidR="0060463C">
        <w:rPr>
          <w:rFonts w:ascii="Arial" w:hAnsi="Arial" w:cs="Arial"/>
          <w:szCs w:val="20"/>
        </w:rPr>
        <w:t xml:space="preserve">) </w:t>
      </w:r>
      <w:r w:rsidRPr="00A377E3">
        <w:rPr>
          <w:rFonts w:ascii="Arial" w:hAnsi="Arial" w:cs="Arial"/>
          <w:szCs w:val="20"/>
        </w:rPr>
        <w:t>werden folgende personenbezogene Daten gespeichert:</w:t>
      </w:r>
    </w:p>
    <w:p w14:paraId="727D2DA9" w14:textId="77777777" w:rsidR="00FB4B0A" w:rsidRPr="00A377E3" w:rsidRDefault="00FB4B0A" w:rsidP="00FB4B0A">
      <w:pPr>
        <w:numPr>
          <w:ilvl w:val="0"/>
          <w:numId w:val="3"/>
        </w:numPr>
        <w:spacing w:after="0" w:line="240" w:lineRule="auto"/>
        <w:jc w:val="both"/>
        <w:rPr>
          <w:rFonts w:ascii="Arial" w:hAnsi="Arial" w:cs="Arial"/>
          <w:szCs w:val="20"/>
        </w:rPr>
      </w:pPr>
      <w:r w:rsidRPr="00A377E3">
        <w:rPr>
          <w:rFonts w:ascii="Arial" w:hAnsi="Arial" w:cs="Arial"/>
          <w:szCs w:val="20"/>
        </w:rPr>
        <w:t>Hauptverantwortliche(r) einer Operationellen Gruppe mit Nennung der Institution, einem Ansprechpartner (Name, Vorname, akademischer Grad) sowie Anschrift, Telefonnummer und E-Mail</w:t>
      </w:r>
    </w:p>
    <w:p w14:paraId="474D98E4" w14:textId="77777777" w:rsidR="00FB4B0A" w:rsidRPr="00A377E3" w:rsidRDefault="00FB4B0A" w:rsidP="00FB4B0A">
      <w:pPr>
        <w:numPr>
          <w:ilvl w:val="0"/>
          <w:numId w:val="3"/>
        </w:numPr>
        <w:spacing w:after="0" w:line="240" w:lineRule="auto"/>
        <w:jc w:val="both"/>
        <w:rPr>
          <w:rFonts w:ascii="Arial" w:hAnsi="Arial" w:cs="Arial"/>
          <w:szCs w:val="20"/>
        </w:rPr>
      </w:pPr>
      <w:r w:rsidRPr="00A377E3">
        <w:rPr>
          <w:rFonts w:ascii="Arial" w:hAnsi="Arial" w:cs="Arial"/>
          <w:szCs w:val="20"/>
        </w:rPr>
        <w:t>Namen der Mitglieder und der assoziierten Partner einer Operationellen Gruppe</w:t>
      </w:r>
    </w:p>
    <w:p w14:paraId="06EF3D45" w14:textId="77777777" w:rsidR="00FB4B0A" w:rsidRPr="00A377E3" w:rsidRDefault="00FB4B0A" w:rsidP="00FB4B0A">
      <w:pPr>
        <w:spacing w:after="0" w:line="240" w:lineRule="auto"/>
        <w:jc w:val="both"/>
        <w:rPr>
          <w:rFonts w:ascii="Arial" w:hAnsi="Arial" w:cs="Arial"/>
          <w:szCs w:val="20"/>
        </w:rPr>
      </w:pPr>
      <w:r w:rsidRPr="00A377E3">
        <w:rPr>
          <w:rFonts w:ascii="Arial" w:hAnsi="Arial" w:cs="Arial"/>
          <w:szCs w:val="20"/>
        </w:rPr>
        <w:t>Die Daten werden außerdem an die EIP-Agri Datenbank der Europäischen Kommission weitergeleitet und dort gespeichert; auch diese Datenbank ist über das Internet öffentlich zugänglich.</w:t>
      </w:r>
    </w:p>
    <w:p w14:paraId="230E3CC3" w14:textId="06734A2F" w:rsidR="00FB4B0A" w:rsidRPr="00A377E3" w:rsidRDefault="00FB4B0A" w:rsidP="00FB4B0A">
      <w:pPr>
        <w:spacing w:after="0" w:line="240" w:lineRule="auto"/>
        <w:jc w:val="both"/>
        <w:rPr>
          <w:rFonts w:ascii="Arial" w:hAnsi="Arial" w:cs="Arial"/>
          <w:szCs w:val="20"/>
        </w:rPr>
      </w:pPr>
      <w:r w:rsidRPr="00A377E3">
        <w:rPr>
          <w:rFonts w:ascii="Arial" w:hAnsi="Arial" w:cs="Arial"/>
          <w:szCs w:val="20"/>
        </w:rPr>
        <w:t>Die Datenbank dient als Instrument zur Veröffentlichung der Ergebnisse von EIP-</w:t>
      </w:r>
      <w:r w:rsidRPr="009021F2">
        <w:rPr>
          <w:rFonts w:ascii="Arial" w:hAnsi="Arial" w:cs="Arial"/>
          <w:szCs w:val="20"/>
        </w:rPr>
        <w:t xml:space="preserve">Agri gemäß </w:t>
      </w:r>
      <w:r w:rsidR="009021F2" w:rsidRPr="0018696D">
        <w:rPr>
          <w:rFonts w:ascii="Arial" w:hAnsi="Arial" w:cs="Arial"/>
          <w:szCs w:val="20"/>
        </w:rPr>
        <w:t xml:space="preserve">Artikel 127, Absatz 2, Verordnung (EU) 2021/2115 (GAP-Strategieplan-Verordnung). </w:t>
      </w:r>
      <w:r w:rsidRPr="009021F2">
        <w:rPr>
          <w:rFonts w:ascii="Arial" w:hAnsi="Arial" w:cs="Arial"/>
          <w:szCs w:val="20"/>
        </w:rPr>
        <w:t>Die Deutsche Vernetzungsstelle Ländliche Räume (DVS) in der Bundesanstalt für Landwirtschaft und</w:t>
      </w:r>
      <w:r w:rsidRPr="00A377E3">
        <w:rPr>
          <w:rFonts w:ascii="Arial" w:hAnsi="Arial" w:cs="Arial"/>
          <w:szCs w:val="20"/>
        </w:rPr>
        <w:t xml:space="preserve"> Ernährung (BLE) </w:t>
      </w:r>
      <w:r w:rsidR="00D17A83">
        <w:rPr>
          <w:rFonts w:ascii="Arial" w:hAnsi="Arial" w:cs="Arial"/>
          <w:szCs w:val="20"/>
        </w:rPr>
        <w:t>betreibt ebenfalls eine</w:t>
      </w:r>
      <w:r w:rsidRPr="00A377E3">
        <w:rPr>
          <w:rFonts w:ascii="Arial" w:hAnsi="Arial" w:cs="Arial"/>
          <w:szCs w:val="20"/>
        </w:rPr>
        <w:t xml:space="preserve"> Datenbank und pflegt </w:t>
      </w:r>
      <w:r w:rsidR="00D17A83">
        <w:rPr>
          <w:rFonts w:ascii="Arial" w:hAnsi="Arial" w:cs="Arial"/>
          <w:szCs w:val="20"/>
        </w:rPr>
        <w:t>diese</w:t>
      </w:r>
      <w:r w:rsidRPr="00A377E3">
        <w:rPr>
          <w:rFonts w:ascii="Arial" w:hAnsi="Arial" w:cs="Arial"/>
          <w:szCs w:val="20"/>
        </w:rPr>
        <w:t>. Die zuständigen Behörden für EIP-Agri in den Bundesländern speisen die Daten in die Datenbank ein.</w:t>
      </w:r>
    </w:p>
    <w:p w14:paraId="743DBD42" w14:textId="77777777" w:rsidR="00FB4B0A" w:rsidRPr="00A377E3" w:rsidRDefault="00FB4B0A" w:rsidP="00FB4B0A">
      <w:pPr>
        <w:spacing w:after="0" w:line="240" w:lineRule="auto"/>
        <w:jc w:val="both"/>
        <w:rPr>
          <w:rFonts w:ascii="Arial" w:hAnsi="Arial" w:cs="Arial"/>
          <w:b/>
          <w:szCs w:val="20"/>
        </w:rPr>
      </w:pPr>
    </w:p>
    <w:p w14:paraId="32F45E42" w14:textId="5ED5F4A2" w:rsidR="00FB4B0A" w:rsidRPr="00A377E3" w:rsidRDefault="00FB4B0A" w:rsidP="00FB4B0A">
      <w:pPr>
        <w:spacing w:after="0" w:line="240" w:lineRule="auto"/>
        <w:jc w:val="both"/>
        <w:rPr>
          <w:rFonts w:ascii="Arial" w:hAnsi="Arial" w:cs="Arial"/>
          <w:b/>
          <w:szCs w:val="20"/>
        </w:rPr>
      </w:pPr>
      <w:r w:rsidRPr="00A377E3">
        <w:rPr>
          <w:rFonts w:ascii="Arial" w:hAnsi="Arial" w:cs="Arial"/>
          <w:b/>
          <w:szCs w:val="20"/>
        </w:rPr>
        <w:t xml:space="preserve">Ich erkläre mich </w:t>
      </w:r>
      <w:r w:rsidR="0018696D" w:rsidRPr="00A377E3">
        <w:rPr>
          <w:rFonts w:ascii="Arial" w:hAnsi="Arial" w:cs="Arial"/>
          <w:b/>
          <w:szCs w:val="20"/>
        </w:rPr>
        <w:t xml:space="preserve">damit </w:t>
      </w:r>
      <w:r w:rsidRPr="00A377E3">
        <w:rPr>
          <w:rFonts w:ascii="Arial" w:hAnsi="Arial" w:cs="Arial"/>
          <w:b/>
          <w:szCs w:val="20"/>
        </w:rPr>
        <w:t>einverstanden, dass meine personenbezogenen Daten im oben beschriebenen Sinne erfasst, verarbeitet, weitergegeben und veröffentlicht werden.</w:t>
      </w:r>
    </w:p>
    <w:p w14:paraId="74644E47" w14:textId="77777777" w:rsidR="00625628" w:rsidRPr="0018696D" w:rsidRDefault="00625628" w:rsidP="00135F08">
      <w:pPr>
        <w:spacing w:after="0" w:line="240" w:lineRule="auto"/>
        <w:jc w:val="both"/>
        <w:rPr>
          <w:rFonts w:ascii="Arial" w:hAnsi="Arial" w:cs="Arial"/>
          <w:sz w:val="24"/>
          <w:szCs w:val="20"/>
        </w:rPr>
      </w:pPr>
    </w:p>
    <w:p w14:paraId="57962BAC" w14:textId="6E111D55" w:rsidR="00FB4B0A" w:rsidRPr="0018696D" w:rsidRDefault="00FB4B0A" w:rsidP="00FB4B0A">
      <w:pPr>
        <w:spacing w:after="0" w:line="240" w:lineRule="auto"/>
        <w:jc w:val="both"/>
        <w:rPr>
          <w:rFonts w:ascii="Arial" w:hAnsi="Arial" w:cs="Arial"/>
          <w:szCs w:val="20"/>
        </w:rPr>
      </w:pPr>
      <w:r w:rsidRPr="00A377E3">
        <w:rPr>
          <w:rFonts w:ascii="Arial" w:hAnsi="Arial" w:cs="Arial"/>
          <w:szCs w:val="20"/>
        </w:rPr>
        <w:t>Hinweis:</w:t>
      </w:r>
      <w:r w:rsidRPr="0018696D">
        <w:rPr>
          <w:rFonts w:ascii="Arial" w:hAnsi="Arial" w:cs="Arial"/>
          <w:szCs w:val="20"/>
        </w:rPr>
        <w:t xml:space="preserve"> </w:t>
      </w:r>
      <w:r w:rsidRPr="00A377E3">
        <w:rPr>
          <w:rFonts w:ascii="Arial" w:hAnsi="Arial" w:cs="Arial"/>
          <w:szCs w:val="20"/>
        </w:rPr>
        <w:t>Die Einwilligungserklärung kann jederzeit mit Wirkung für die Zukunft schriftlich widerrufen werden.</w:t>
      </w:r>
    </w:p>
    <w:p w14:paraId="219F287D" w14:textId="675898B8" w:rsidR="00A377E3" w:rsidRPr="003C606B" w:rsidRDefault="00A377E3" w:rsidP="00FB4B0A">
      <w:pPr>
        <w:spacing w:after="0" w:line="240" w:lineRule="auto"/>
        <w:jc w:val="both"/>
        <w:rPr>
          <w:rFonts w:ascii="Arial" w:hAnsi="Arial" w:cs="Arial"/>
          <w:szCs w:val="20"/>
        </w:rPr>
      </w:pPr>
      <w:r w:rsidRPr="0018696D">
        <w:rPr>
          <w:rFonts w:ascii="Arial" w:hAnsi="Arial" w:cs="Arial"/>
          <w:szCs w:val="20"/>
        </w:rPr>
        <w:t>Die Prüfung des Förderantrags zur Förderung einer Operationellen Gruppe und ih</w:t>
      </w:r>
      <w:r w:rsidR="003C606B">
        <w:rPr>
          <w:rFonts w:ascii="Arial" w:hAnsi="Arial" w:cs="Arial"/>
          <w:szCs w:val="20"/>
        </w:rPr>
        <w:t xml:space="preserve">rem Projekt </w:t>
      </w:r>
      <w:r w:rsidRPr="0018696D">
        <w:rPr>
          <w:rFonts w:ascii="Arial" w:hAnsi="Arial" w:cs="Arial"/>
          <w:szCs w:val="20"/>
        </w:rPr>
        <w:t>erfolgt auch bei Nichtabgabe der Einwilligungserklärung. Die Förderung wird unabhängig vom Vorliegen der Einwilligungserklärung beschieden.</w:t>
      </w:r>
    </w:p>
    <w:p w14:paraId="471BF87F" w14:textId="77777777" w:rsidR="00625628" w:rsidRPr="00A377E3" w:rsidRDefault="00625628" w:rsidP="00135F08">
      <w:pPr>
        <w:spacing w:after="0" w:line="240" w:lineRule="auto"/>
        <w:jc w:val="both"/>
        <w:rPr>
          <w:rFonts w:ascii="Arial" w:hAnsi="Arial" w:cs="Arial"/>
          <w:szCs w:val="20"/>
        </w:rPr>
      </w:pPr>
    </w:p>
    <w:p w14:paraId="1718FFF9" w14:textId="77777777" w:rsidR="00625628" w:rsidRDefault="00625628" w:rsidP="00135F08">
      <w:pPr>
        <w:spacing w:after="0" w:line="240" w:lineRule="auto"/>
        <w:jc w:val="both"/>
        <w:rPr>
          <w:rFonts w:ascii="Arial" w:hAnsi="Arial" w:cs="Arial"/>
          <w:szCs w:val="20"/>
        </w:rPr>
      </w:pPr>
    </w:p>
    <w:p w14:paraId="3520B326" w14:textId="71CEE657" w:rsidR="00625628" w:rsidRPr="0018696D" w:rsidRDefault="00A377E3" w:rsidP="0018696D">
      <w:pPr>
        <w:pStyle w:val="Listenabsatz"/>
        <w:numPr>
          <w:ilvl w:val="0"/>
          <w:numId w:val="2"/>
        </w:numPr>
        <w:ind w:left="284"/>
        <w:jc w:val="both"/>
        <w:rPr>
          <w:rFonts w:ascii="Arial" w:hAnsi="Arial" w:cs="Arial"/>
          <w:szCs w:val="20"/>
        </w:rPr>
      </w:pPr>
      <w:r w:rsidRPr="0018696D">
        <w:rPr>
          <w:rFonts w:ascii="Arial" w:hAnsi="Arial" w:cs="Arial"/>
          <w:b/>
          <w:sz w:val="22"/>
          <w:szCs w:val="20"/>
        </w:rPr>
        <w:t>Erklärung des Unternehmens zur Frage eines „Unternehmens in Schwierigkeiten“</w:t>
      </w:r>
    </w:p>
    <w:p w14:paraId="42857B6B" w14:textId="77777777" w:rsidR="00625628" w:rsidRDefault="00625628" w:rsidP="00135F08">
      <w:pPr>
        <w:spacing w:after="0" w:line="240" w:lineRule="auto"/>
        <w:jc w:val="both"/>
        <w:rPr>
          <w:rFonts w:ascii="Arial" w:hAnsi="Arial" w:cs="Arial"/>
          <w:szCs w:val="20"/>
        </w:rPr>
      </w:pP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A377E3" w:rsidRPr="00A377E3" w14:paraId="78554CC3" w14:textId="77777777" w:rsidTr="002643E1">
        <w:tc>
          <w:tcPr>
            <w:tcW w:w="9212" w:type="dxa"/>
            <w:shd w:val="clear" w:color="auto" w:fill="E6E6E6"/>
          </w:tcPr>
          <w:p w14:paraId="49611942" w14:textId="77777777" w:rsidR="00A377E3" w:rsidRPr="00A377E3" w:rsidRDefault="00A377E3" w:rsidP="00A377E3">
            <w:pPr>
              <w:spacing w:after="0" w:line="240" w:lineRule="auto"/>
              <w:jc w:val="center"/>
              <w:rPr>
                <w:rFonts w:ascii="Arial" w:eastAsia="Times New Roman" w:hAnsi="Arial" w:cs="Arial"/>
                <w:b/>
                <w:szCs w:val="24"/>
                <w:lang w:eastAsia="de-DE"/>
              </w:rPr>
            </w:pPr>
          </w:p>
          <w:p w14:paraId="2D12C3FB" w14:textId="77777777" w:rsidR="00A377E3" w:rsidRPr="00A377E3" w:rsidRDefault="00A377E3" w:rsidP="00A377E3">
            <w:pPr>
              <w:spacing w:after="0" w:line="240" w:lineRule="auto"/>
              <w:jc w:val="center"/>
              <w:rPr>
                <w:rFonts w:ascii="Arial" w:eastAsia="Times New Roman" w:hAnsi="Arial" w:cs="Arial"/>
                <w:b/>
                <w:szCs w:val="24"/>
                <w:lang w:eastAsia="de-DE"/>
              </w:rPr>
            </w:pPr>
            <w:r w:rsidRPr="00A377E3">
              <w:rPr>
                <w:rFonts w:ascii="Arial" w:eastAsia="Times New Roman" w:hAnsi="Arial" w:cs="Arial"/>
                <w:b/>
                <w:szCs w:val="24"/>
                <w:lang w:eastAsia="de-DE"/>
              </w:rPr>
              <w:t>Definition eines Unternehmens in Schwierigkeiten</w:t>
            </w:r>
          </w:p>
          <w:p w14:paraId="43F54734" w14:textId="77777777" w:rsidR="00A377E3" w:rsidRPr="00542247" w:rsidRDefault="00A377E3" w:rsidP="00A377E3">
            <w:pPr>
              <w:spacing w:after="0" w:line="240" w:lineRule="auto"/>
              <w:jc w:val="center"/>
              <w:rPr>
                <w:rFonts w:ascii="Arial" w:eastAsia="Times New Roman" w:hAnsi="Arial" w:cs="Arial"/>
                <w:b/>
                <w:szCs w:val="24"/>
                <w:lang w:eastAsia="de-DE"/>
              </w:rPr>
            </w:pPr>
          </w:p>
          <w:p w14:paraId="33B9799F" w14:textId="67DDEDFD" w:rsidR="00A377E3" w:rsidRPr="00A377E3" w:rsidRDefault="00A377E3" w:rsidP="00A377E3">
            <w:pPr>
              <w:spacing w:after="0" w:line="240" w:lineRule="auto"/>
              <w:jc w:val="both"/>
              <w:rPr>
                <w:rFonts w:ascii="Arial" w:eastAsia="Times New Roman" w:hAnsi="Arial" w:cs="Arial"/>
                <w:szCs w:val="24"/>
                <w:lang w:eastAsia="de-DE"/>
              </w:rPr>
            </w:pPr>
            <w:r w:rsidRPr="00A377E3">
              <w:rPr>
                <w:rFonts w:ascii="Arial" w:eastAsia="Times New Roman" w:hAnsi="Arial" w:cs="Arial"/>
                <w:szCs w:val="24"/>
                <w:lang w:eastAsia="de-DE"/>
              </w:rPr>
              <w:t>Grundlage für die Definition eines Unternehmens in Schwierigkeiten sind die Leitlinien der EU für staatliche Beihilfen zur Rettung und Umstrukturierung nichtfinanzieller Unternehmen in Schwierigke</w:t>
            </w:r>
            <w:r w:rsidR="0063756D">
              <w:rPr>
                <w:rFonts w:ascii="Arial" w:eastAsia="Times New Roman" w:hAnsi="Arial" w:cs="Arial"/>
                <w:szCs w:val="24"/>
                <w:lang w:eastAsia="de-DE"/>
              </w:rPr>
              <w:t xml:space="preserve">iten (ABl. der EU Nr. C 249 S. </w:t>
            </w:r>
            <w:r w:rsidRPr="00A377E3">
              <w:rPr>
                <w:rFonts w:ascii="Arial" w:eastAsia="Times New Roman" w:hAnsi="Arial" w:cs="Arial"/>
                <w:szCs w:val="24"/>
                <w:lang w:eastAsia="de-DE"/>
              </w:rPr>
              <w:t>1 vom 31.07.2014</w:t>
            </w:r>
            <w:r w:rsidR="001226D3">
              <w:rPr>
                <w:rFonts w:ascii="Arial" w:eastAsia="Times New Roman" w:hAnsi="Arial" w:cs="Arial"/>
                <w:szCs w:val="24"/>
                <w:lang w:eastAsia="de-DE"/>
              </w:rPr>
              <w:t xml:space="preserve"> in der jeweils geltenden Fassung</w:t>
            </w:r>
            <w:r w:rsidRPr="00A377E3">
              <w:rPr>
                <w:rFonts w:ascii="Arial" w:eastAsia="Times New Roman" w:hAnsi="Arial" w:cs="Arial"/>
                <w:szCs w:val="24"/>
                <w:lang w:eastAsia="de-DE"/>
              </w:rPr>
              <w:t>).</w:t>
            </w:r>
          </w:p>
          <w:p w14:paraId="6D7B9988" w14:textId="77777777" w:rsidR="00A377E3" w:rsidRPr="00A377E3" w:rsidRDefault="00A377E3" w:rsidP="00A377E3">
            <w:pPr>
              <w:spacing w:after="0" w:line="240" w:lineRule="auto"/>
              <w:jc w:val="both"/>
              <w:rPr>
                <w:rFonts w:ascii="Arial" w:eastAsia="Times New Roman" w:hAnsi="Arial" w:cs="Arial"/>
                <w:sz w:val="16"/>
                <w:szCs w:val="16"/>
                <w:lang w:eastAsia="de-DE"/>
              </w:rPr>
            </w:pPr>
          </w:p>
          <w:p w14:paraId="39BDEF44" w14:textId="77777777" w:rsidR="00A377E3" w:rsidRPr="00A377E3" w:rsidRDefault="00A377E3" w:rsidP="00A377E3">
            <w:pPr>
              <w:spacing w:after="0" w:line="240" w:lineRule="auto"/>
              <w:jc w:val="both"/>
              <w:rPr>
                <w:rFonts w:ascii="Arial" w:eastAsia="Times New Roman" w:hAnsi="Arial" w:cs="Arial"/>
                <w:szCs w:val="24"/>
                <w:lang w:eastAsia="de-DE"/>
              </w:rPr>
            </w:pPr>
            <w:r w:rsidRPr="00A377E3">
              <w:rPr>
                <w:rFonts w:ascii="Arial" w:eastAsia="Times New Roman" w:hAnsi="Arial" w:cs="Arial"/>
                <w:szCs w:val="24"/>
                <w:lang w:eastAsia="de-DE"/>
              </w:rPr>
              <w:t xml:space="preserve">Ein Unternehmen befindet sich dann in Schwierigkeiten, wenn mindestens eine der folgenden Voraussetzungen erfüllt ist: </w:t>
            </w:r>
          </w:p>
          <w:p w14:paraId="4690DD18" w14:textId="77777777" w:rsidR="00A377E3" w:rsidRPr="00A377E3" w:rsidRDefault="00A377E3" w:rsidP="00A377E3">
            <w:pPr>
              <w:spacing w:after="0" w:line="240" w:lineRule="auto"/>
              <w:jc w:val="both"/>
              <w:rPr>
                <w:rFonts w:ascii="Arial" w:eastAsia="Times New Roman" w:hAnsi="Arial" w:cs="Arial"/>
                <w:sz w:val="16"/>
                <w:szCs w:val="16"/>
                <w:lang w:eastAsia="de-DE"/>
              </w:rPr>
            </w:pPr>
          </w:p>
          <w:p w14:paraId="3E7EAFF2" w14:textId="77777777" w:rsidR="00A377E3" w:rsidRPr="00A377E3" w:rsidRDefault="00A377E3" w:rsidP="00A377E3">
            <w:pPr>
              <w:numPr>
                <w:ilvl w:val="0"/>
                <w:numId w:val="4"/>
              </w:numPr>
              <w:spacing w:after="0" w:line="240" w:lineRule="auto"/>
              <w:jc w:val="both"/>
              <w:rPr>
                <w:rFonts w:ascii="Arial" w:eastAsia="Times New Roman" w:hAnsi="Arial" w:cs="Arial"/>
                <w:szCs w:val="24"/>
                <w:lang w:eastAsia="de-DE"/>
              </w:rPr>
            </w:pPr>
            <w:r w:rsidRPr="00A377E3">
              <w:rPr>
                <w:rFonts w:ascii="Arial" w:eastAsia="Times New Roman" w:hAnsi="Arial" w:cs="Arial"/>
                <w:szCs w:val="24"/>
                <w:lang w:eastAsia="de-DE"/>
              </w:rPr>
              <w:t>Im Falle von Gesellschaften mit beschränkter Haftung: mehr als die Hälfte des gezeichneten Kapitals ist infolge aufgelaufener Verluste verlorengegangen;</w:t>
            </w:r>
          </w:p>
          <w:p w14:paraId="1D30A2AB" w14:textId="77777777" w:rsidR="00A377E3" w:rsidRPr="00A377E3" w:rsidRDefault="00A377E3" w:rsidP="00A377E3">
            <w:pPr>
              <w:numPr>
                <w:ilvl w:val="0"/>
                <w:numId w:val="4"/>
              </w:numPr>
              <w:spacing w:after="0" w:line="240" w:lineRule="auto"/>
              <w:jc w:val="both"/>
              <w:rPr>
                <w:rFonts w:ascii="Arial" w:eastAsia="Times New Roman" w:hAnsi="Arial" w:cs="Arial"/>
                <w:szCs w:val="24"/>
                <w:lang w:eastAsia="de-DE"/>
              </w:rPr>
            </w:pPr>
            <w:r w:rsidRPr="00A377E3">
              <w:rPr>
                <w:rFonts w:ascii="Arial" w:eastAsia="Times New Roman" w:hAnsi="Arial" w:cs="Arial"/>
                <w:szCs w:val="24"/>
                <w:lang w:eastAsia="de-DE"/>
              </w:rPr>
              <w:t>Im Falle von Gesellschaften, in denen mindestens einige Gesellschafter unbeschränkt für die Schulden der Gesellschaft haften: mehr als die Hälfte der in den Geschäftsbüchern ausgewiesenen Eigenmittel ist infolge aufgelaufener Verluste verlorengegangen;</w:t>
            </w:r>
          </w:p>
          <w:p w14:paraId="6DDD4619" w14:textId="77777777" w:rsidR="00A377E3" w:rsidRPr="00A377E3" w:rsidRDefault="00A377E3" w:rsidP="00A377E3">
            <w:pPr>
              <w:numPr>
                <w:ilvl w:val="0"/>
                <w:numId w:val="4"/>
              </w:numPr>
              <w:spacing w:after="0" w:line="240" w:lineRule="auto"/>
              <w:jc w:val="both"/>
              <w:rPr>
                <w:rFonts w:ascii="Arial" w:eastAsia="Times New Roman" w:hAnsi="Arial" w:cs="Arial"/>
                <w:szCs w:val="24"/>
                <w:lang w:eastAsia="de-DE"/>
              </w:rPr>
            </w:pPr>
            <w:r w:rsidRPr="00A377E3">
              <w:rPr>
                <w:rFonts w:ascii="Arial" w:eastAsia="Times New Roman" w:hAnsi="Arial" w:cs="Arial"/>
                <w:szCs w:val="24"/>
                <w:lang w:eastAsia="de-DE"/>
              </w:rPr>
              <w:t>Das Unternehmen ist Gegenstand eines Insolvenzverfahrens oder erfüllt die im innerstaatlichen Recht vorgesehenen Voraussetzungen für die Eröffnung eines Insolvenzverfahrens auf Antrag seiner Gläubiger;</w:t>
            </w:r>
          </w:p>
          <w:p w14:paraId="5CD70DF6" w14:textId="77777777" w:rsidR="00A377E3" w:rsidRPr="00A377E3" w:rsidRDefault="00A377E3" w:rsidP="00A377E3">
            <w:pPr>
              <w:numPr>
                <w:ilvl w:val="0"/>
                <w:numId w:val="4"/>
              </w:numPr>
              <w:spacing w:after="0" w:line="240" w:lineRule="auto"/>
              <w:jc w:val="both"/>
              <w:rPr>
                <w:rFonts w:ascii="Arial" w:eastAsia="Times New Roman" w:hAnsi="Arial" w:cs="Arial"/>
                <w:szCs w:val="24"/>
                <w:lang w:eastAsia="de-DE"/>
              </w:rPr>
            </w:pPr>
            <w:r w:rsidRPr="00A377E3">
              <w:rPr>
                <w:rFonts w:ascii="Arial" w:eastAsia="Times New Roman" w:hAnsi="Arial" w:cs="Arial"/>
                <w:szCs w:val="24"/>
                <w:lang w:eastAsia="de-DE"/>
              </w:rPr>
              <w:t>Bei einem Unternehmen, das kein KMU ist, lag in den vergangenen beiden Jahren</w:t>
            </w:r>
          </w:p>
          <w:p w14:paraId="413F9153" w14:textId="77777777" w:rsidR="00A377E3" w:rsidRPr="00A377E3" w:rsidRDefault="00A377E3" w:rsidP="00A377E3">
            <w:pPr>
              <w:numPr>
                <w:ilvl w:val="0"/>
                <w:numId w:val="5"/>
              </w:numPr>
              <w:spacing w:after="0" w:line="240" w:lineRule="auto"/>
              <w:jc w:val="both"/>
              <w:rPr>
                <w:rFonts w:ascii="Arial" w:eastAsia="Times New Roman" w:hAnsi="Arial" w:cs="Arial"/>
                <w:szCs w:val="24"/>
                <w:lang w:eastAsia="de-DE"/>
              </w:rPr>
            </w:pPr>
            <w:r w:rsidRPr="00A377E3">
              <w:rPr>
                <w:rFonts w:ascii="Arial" w:eastAsia="Times New Roman" w:hAnsi="Arial" w:cs="Arial"/>
                <w:szCs w:val="24"/>
                <w:lang w:eastAsia="de-DE"/>
              </w:rPr>
              <w:t>der buchwertbasierte Verschuldungsgrad über 7,5</w:t>
            </w:r>
          </w:p>
          <w:p w14:paraId="3EB6F9C4" w14:textId="77777777" w:rsidR="00A377E3" w:rsidRPr="00A377E3" w:rsidRDefault="00A377E3" w:rsidP="00A377E3">
            <w:pPr>
              <w:numPr>
                <w:ilvl w:val="0"/>
                <w:numId w:val="5"/>
              </w:numPr>
              <w:spacing w:after="0" w:line="240" w:lineRule="auto"/>
              <w:jc w:val="both"/>
              <w:rPr>
                <w:rFonts w:ascii="Arial" w:eastAsia="Times New Roman" w:hAnsi="Arial" w:cs="Arial"/>
                <w:szCs w:val="24"/>
                <w:lang w:eastAsia="de-DE"/>
              </w:rPr>
            </w:pPr>
            <w:r w:rsidRPr="00A377E3">
              <w:rPr>
                <w:rFonts w:ascii="Arial" w:eastAsia="Times New Roman" w:hAnsi="Arial" w:cs="Arial"/>
                <w:szCs w:val="24"/>
                <w:lang w:eastAsia="de-DE"/>
              </w:rPr>
              <w:t>das Verhältnis des EBITDA zu den Zinsaufwendungen unter 1,0</w:t>
            </w:r>
          </w:p>
          <w:p w14:paraId="0C989B2A" w14:textId="77777777" w:rsidR="00A377E3" w:rsidRPr="00A377E3" w:rsidRDefault="00A377E3" w:rsidP="00A377E3">
            <w:pPr>
              <w:spacing w:after="0" w:line="240" w:lineRule="auto"/>
              <w:jc w:val="both"/>
              <w:rPr>
                <w:rFonts w:ascii="Arial" w:eastAsia="Times New Roman" w:hAnsi="Arial" w:cs="Arial"/>
                <w:sz w:val="16"/>
                <w:szCs w:val="16"/>
                <w:lang w:eastAsia="de-DE"/>
              </w:rPr>
            </w:pPr>
          </w:p>
          <w:p w14:paraId="55854E42" w14:textId="77777777" w:rsidR="00A377E3" w:rsidRPr="00A377E3" w:rsidRDefault="00A377E3" w:rsidP="00A377E3">
            <w:pPr>
              <w:spacing w:after="0" w:line="240" w:lineRule="auto"/>
              <w:jc w:val="both"/>
              <w:rPr>
                <w:rFonts w:ascii="Arial" w:eastAsia="Times New Roman" w:hAnsi="Arial" w:cs="Arial"/>
                <w:szCs w:val="24"/>
                <w:lang w:eastAsia="de-DE"/>
              </w:rPr>
            </w:pPr>
            <w:r w:rsidRPr="00A377E3">
              <w:rPr>
                <w:rFonts w:ascii="Arial" w:eastAsia="Times New Roman" w:hAnsi="Arial" w:cs="Arial"/>
                <w:szCs w:val="24"/>
                <w:lang w:eastAsia="de-DE"/>
              </w:rPr>
              <w:lastRenderedPageBreak/>
              <w:t>Zur Beurteilung des Vorliegens der o. g. Kriterien sind in der Regel die letzten 2 Jahresabschlüsse des Unternehmens ausreichend.</w:t>
            </w:r>
          </w:p>
          <w:p w14:paraId="7618160F" w14:textId="77777777" w:rsidR="00A377E3" w:rsidRPr="00A377E3" w:rsidRDefault="00A377E3" w:rsidP="00A377E3">
            <w:pPr>
              <w:spacing w:after="0" w:line="240" w:lineRule="auto"/>
              <w:jc w:val="both"/>
              <w:rPr>
                <w:rFonts w:ascii="Arial" w:eastAsia="Times New Roman" w:hAnsi="Arial" w:cs="Arial"/>
                <w:sz w:val="16"/>
                <w:szCs w:val="16"/>
                <w:lang w:eastAsia="de-DE"/>
              </w:rPr>
            </w:pPr>
          </w:p>
          <w:p w14:paraId="151346B9" w14:textId="77777777" w:rsidR="00A377E3" w:rsidRPr="00A377E3" w:rsidRDefault="00A377E3" w:rsidP="00A377E3">
            <w:pPr>
              <w:spacing w:after="0" w:line="240" w:lineRule="auto"/>
              <w:jc w:val="both"/>
              <w:rPr>
                <w:rFonts w:ascii="Arial" w:eastAsia="Times New Roman" w:hAnsi="Arial" w:cs="Arial"/>
                <w:szCs w:val="24"/>
                <w:lang w:eastAsia="de-DE"/>
              </w:rPr>
            </w:pPr>
            <w:r w:rsidRPr="00A377E3">
              <w:rPr>
                <w:rFonts w:ascii="Arial" w:eastAsia="Times New Roman" w:hAnsi="Arial" w:cs="Arial"/>
                <w:szCs w:val="24"/>
                <w:lang w:eastAsia="de-DE"/>
              </w:rPr>
              <w:t>Ein KMU-Unternehmen wird in den ersten 3 Jahren nach seiner Gründung nur dann als Unternehmen in Schwierigkeiten betrachtet, wenn es die Voraussetzung unter Buchstabe c) erfüllt.</w:t>
            </w:r>
          </w:p>
          <w:p w14:paraId="1F8CD1B2" w14:textId="77777777" w:rsidR="00A377E3" w:rsidRPr="00A377E3" w:rsidRDefault="00A377E3" w:rsidP="00A377E3">
            <w:pPr>
              <w:spacing w:after="0" w:line="240" w:lineRule="auto"/>
              <w:jc w:val="both"/>
              <w:rPr>
                <w:rFonts w:ascii="Arial" w:eastAsia="Times New Roman" w:hAnsi="Arial" w:cs="Arial"/>
                <w:sz w:val="16"/>
                <w:szCs w:val="16"/>
                <w:lang w:eastAsia="de-DE"/>
              </w:rPr>
            </w:pPr>
          </w:p>
        </w:tc>
      </w:tr>
    </w:tbl>
    <w:p w14:paraId="7B6ED065" w14:textId="77777777" w:rsidR="00A377E3" w:rsidRPr="00A377E3" w:rsidRDefault="00A377E3" w:rsidP="00A377E3">
      <w:pPr>
        <w:spacing w:after="0" w:line="240" w:lineRule="auto"/>
        <w:jc w:val="both"/>
        <w:rPr>
          <w:rFonts w:ascii="Arial" w:eastAsia="Times New Roman" w:hAnsi="Arial" w:cs="Arial"/>
          <w:szCs w:val="24"/>
          <w:lang w:eastAsia="de-DE"/>
        </w:rPr>
      </w:pPr>
    </w:p>
    <w:p w14:paraId="0654D231" w14:textId="0CD4382B" w:rsidR="00A377E3" w:rsidRPr="00A377E3" w:rsidRDefault="00A377E3" w:rsidP="00A377E3">
      <w:pPr>
        <w:spacing w:after="0" w:line="240" w:lineRule="auto"/>
        <w:jc w:val="both"/>
        <w:rPr>
          <w:rFonts w:ascii="Arial" w:eastAsia="Times New Roman" w:hAnsi="Arial" w:cs="Arial"/>
          <w:szCs w:val="24"/>
          <w:lang w:eastAsia="de-DE"/>
        </w:rPr>
      </w:pPr>
      <w:r w:rsidRPr="00A377E3">
        <w:rPr>
          <w:rFonts w:ascii="Arial" w:eastAsia="Times New Roman" w:hAnsi="Arial" w:cs="Arial"/>
          <w:szCs w:val="24"/>
          <w:lang w:eastAsia="de-DE"/>
        </w:rPr>
        <w:t>Hiermit versichere ich/versichern wir, dass mein/unser Unternehmen kein Unternehmen in Schwierigkeiten im Sinne der Leitlinien der EU für staatliche Beihilfen zur Rettung und Umstrukturierung nichtfinanzieller Unternehmen in Schwierigkeiten (ABl. der EU Nr. C 249</w:t>
      </w:r>
      <w:r w:rsidR="001226D3">
        <w:rPr>
          <w:rFonts w:ascii="Arial" w:eastAsia="Times New Roman" w:hAnsi="Arial" w:cs="Arial"/>
          <w:szCs w:val="24"/>
          <w:lang w:eastAsia="de-DE"/>
        </w:rPr>
        <w:t xml:space="preserve"> S.1</w:t>
      </w:r>
      <w:r w:rsidRPr="00A377E3">
        <w:rPr>
          <w:rFonts w:ascii="Arial" w:eastAsia="Times New Roman" w:hAnsi="Arial" w:cs="Arial"/>
          <w:szCs w:val="24"/>
          <w:lang w:eastAsia="de-DE"/>
        </w:rPr>
        <w:t xml:space="preserve"> vom 31.07.2014</w:t>
      </w:r>
      <w:r w:rsidR="001226D3">
        <w:rPr>
          <w:rFonts w:ascii="Arial" w:eastAsia="Times New Roman" w:hAnsi="Arial" w:cs="Arial"/>
          <w:szCs w:val="24"/>
          <w:lang w:eastAsia="de-DE"/>
        </w:rPr>
        <w:t xml:space="preserve"> in der jeweils geltenden Fassung</w:t>
      </w:r>
      <w:r w:rsidRPr="00A377E3">
        <w:rPr>
          <w:rFonts w:ascii="Arial" w:eastAsia="Times New Roman" w:hAnsi="Arial" w:cs="Arial"/>
          <w:szCs w:val="24"/>
          <w:lang w:eastAsia="de-DE"/>
        </w:rPr>
        <w:t>) ist.</w:t>
      </w:r>
    </w:p>
    <w:p w14:paraId="7F10611D" w14:textId="77777777" w:rsidR="00A377E3" w:rsidRPr="00A377E3" w:rsidRDefault="00A377E3" w:rsidP="00A377E3">
      <w:pPr>
        <w:spacing w:after="0" w:line="240" w:lineRule="auto"/>
        <w:jc w:val="both"/>
        <w:rPr>
          <w:rFonts w:ascii="Arial" w:eastAsia="Times New Roman" w:hAnsi="Arial" w:cs="Arial"/>
          <w:szCs w:val="24"/>
          <w:lang w:eastAsia="de-DE"/>
        </w:rPr>
      </w:pPr>
    </w:p>
    <w:p w14:paraId="326A8208" w14:textId="77777777" w:rsidR="00A377E3" w:rsidRPr="00A377E3" w:rsidRDefault="00A377E3" w:rsidP="00A377E3">
      <w:pPr>
        <w:spacing w:after="0" w:line="240" w:lineRule="auto"/>
        <w:jc w:val="both"/>
        <w:rPr>
          <w:rFonts w:ascii="Arial" w:eastAsia="Times New Roman" w:hAnsi="Arial" w:cs="Arial"/>
          <w:szCs w:val="24"/>
          <w:lang w:eastAsia="de-DE"/>
        </w:rPr>
      </w:pPr>
      <w:r w:rsidRPr="00A377E3">
        <w:rPr>
          <w:rFonts w:ascii="Arial" w:eastAsia="Times New Roman" w:hAnsi="Arial" w:cs="Arial"/>
          <w:szCs w:val="24"/>
          <w:lang w:eastAsia="de-DE"/>
        </w:rPr>
        <w:t>Mir/Uns ist bekannt, dass diese Erklärung subventionserheblich im Sinne des § 264 des Strafgesetzbuches ist und das ein Subventionsbetrug nach dieser Vorschrift strafbar ist.</w:t>
      </w:r>
    </w:p>
    <w:p w14:paraId="653DA0C2" w14:textId="77777777" w:rsidR="00A377E3" w:rsidRPr="00A377E3" w:rsidRDefault="00A377E3" w:rsidP="00A377E3">
      <w:pPr>
        <w:spacing w:after="0" w:line="240" w:lineRule="auto"/>
        <w:jc w:val="both"/>
        <w:rPr>
          <w:rFonts w:ascii="Arial" w:eastAsia="Times New Roman" w:hAnsi="Arial" w:cs="Arial"/>
          <w:szCs w:val="24"/>
          <w:lang w:eastAsia="de-DE"/>
        </w:rPr>
      </w:pPr>
    </w:p>
    <w:p w14:paraId="15DC7DB5" w14:textId="77777777" w:rsidR="00625628" w:rsidRDefault="00625628" w:rsidP="00135F08">
      <w:pPr>
        <w:spacing w:after="0" w:line="240" w:lineRule="auto"/>
        <w:jc w:val="both"/>
        <w:rPr>
          <w:rFonts w:ascii="Arial" w:hAnsi="Arial" w:cs="Arial"/>
          <w:szCs w:val="20"/>
        </w:rPr>
      </w:pPr>
    </w:p>
    <w:p w14:paraId="45BC9E04" w14:textId="77777777" w:rsidR="00625628" w:rsidRDefault="00625628" w:rsidP="00135F08">
      <w:pPr>
        <w:spacing w:after="0" w:line="240" w:lineRule="auto"/>
        <w:jc w:val="both"/>
        <w:rPr>
          <w:rFonts w:ascii="Arial" w:hAnsi="Arial" w:cs="Arial"/>
          <w:szCs w:val="20"/>
        </w:rPr>
      </w:pPr>
    </w:p>
    <w:p w14:paraId="7006DEC2" w14:textId="77777777" w:rsidR="00625628" w:rsidRDefault="00625628" w:rsidP="00135F08">
      <w:pPr>
        <w:spacing w:after="0" w:line="240" w:lineRule="auto"/>
        <w:jc w:val="both"/>
        <w:rPr>
          <w:rFonts w:ascii="Arial" w:hAnsi="Arial" w:cs="Arial"/>
          <w:szCs w:val="20"/>
        </w:rPr>
      </w:pPr>
    </w:p>
    <w:p w14:paraId="529CBA7A" w14:textId="77777777" w:rsidR="00625628" w:rsidRDefault="00625628" w:rsidP="00135F08">
      <w:pPr>
        <w:spacing w:after="0" w:line="240" w:lineRule="auto"/>
        <w:jc w:val="both"/>
        <w:rPr>
          <w:rFonts w:ascii="Arial" w:hAnsi="Arial" w:cs="Arial"/>
          <w:szCs w:val="20"/>
        </w:rPr>
      </w:pPr>
    </w:p>
    <w:p w14:paraId="61AAB9DA" w14:textId="2D595D69" w:rsidR="007049D9" w:rsidRPr="0018696D" w:rsidRDefault="00365A4E" w:rsidP="00135F08">
      <w:pPr>
        <w:spacing w:after="0" w:line="240" w:lineRule="auto"/>
        <w:jc w:val="both"/>
        <w:rPr>
          <w:rFonts w:ascii="Arial" w:hAnsi="Arial" w:cs="Arial"/>
          <w:b/>
          <w:szCs w:val="20"/>
        </w:rPr>
      </w:pPr>
      <w:r>
        <w:rPr>
          <w:rFonts w:ascii="Arial" w:hAnsi="Arial" w:cs="Arial"/>
          <w:b/>
          <w:szCs w:val="20"/>
        </w:rPr>
        <w:t>Hiermit unterschreibe/n ich/wir für die in diesem Formular gemachten Angaben und Erklärungen (Nummer</w:t>
      </w:r>
      <w:r w:rsidR="00AB5B90" w:rsidRPr="0018696D">
        <w:rPr>
          <w:rFonts w:ascii="Arial" w:hAnsi="Arial" w:cs="Arial"/>
          <w:b/>
          <w:szCs w:val="20"/>
        </w:rPr>
        <w:t xml:space="preserve"> 1-3</w:t>
      </w:r>
      <w:r>
        <w:rPr>
          <w:rFonts w:ascii="Arial" w:hAnsi="Arial" w:cs="Arial"/>
          <w:b/>
          <w:szCs w:val="20"/>
        </w:rPr>
        <w:t>)</w:t>
      </w:r>
      <w:r w:rsidR="001E1B13">
        <w:rPr>
          <w:rFonts w:ascii="Arial" w:hAnsi="Arial" w:cs="Arial"/>
          <w:b/>
          <w:szCs w:val="20"/>
        </w:rPr>
        <w:t xml:space="preserve"> und erkenne</w:t>
      </w:r>
      <w:r w:rsidR="005725C1">
        <w:rPr>
          <w:rFonts w:ascii="Arial" w:hAnsi="Arial" w:cs="Arial"/>
          <w:b/>
          <w:szCs w:val="20"/>
        </w:rPr>
        <w:t>/n</w:t>
      </w:r>
      <w:r w:rsidR="001E1B13">
        <w:rPr>
          <w:rFonts w:ascii="Arial" w:hAnsi="Arial" w:cs="Arial"/>
          <w:b/>
          <w:szCs w:val="20"/>
        </w:rPr>
        <w:t xml:space="preserve"> die förderrechtlichen Voraussetzungen an</w:t>
      </w:r>
      <w:r>
        <w:rPr>
          <w:rFonts w:ascii="Arial" w:hAnsi="Arial" w:cs="Arial"/>
          <w:b/>
          <w:szCs w:val="20"/>
        </w:rPr>
        <w:t>:</w:t>
      </w:r>
    </w:p>
    <w:tbl>
      <w:tblPr>
        <w:tblW w:w="9468" w:type="dxa"/>
        <w:tblLook w:val="01E0" w:firstRow="1" w:lastRow="1" w:firstColumn="1" w:lastColumn="1" w:noHBand="0" w:noVBand="0"/>
      </w:tblPr>
      <w:tblGrid>
        <w:gridCol w:w="2441"/>
        <w:gridCol w:w="2347"/>
        <w:gridCol w:w="4680"/>
      </w:tblGrid>
      <w:tr w:rsidR="006306F3" w:rsidRPr="004E28F4" w14:paraId="7490B315" w14:textId="77777777" w:rsidTr="0018696D">
        <w:tc>
          <w:tcPr>
            <w:tcW w:w="2376" w:type="dxa"/>
          </w:tcPr>
          <w:p w14:paraId="33A93861" w14:textId="77777777" w:rsidR="004E28F4" w:rsidRDefault="004E28F4" w:rsidP="006067A2">
            <w:pPr>
              <w:pStyle w:val="Textkrper2"/>
              <w:tabs>
                <w:tab w:val="left" w:pos="709"/>
                <w:tab w:val="left" w:pos="3402"/>
                <w:tab w:val="left" w:pos="7797"/>
              </w:tabs>
              <w:rPr>
                <w:rFonts w:cs="Arial"/>
                <w:szCs w:val="22"/>
              </w:rPr>
            </w:pPr>
          </w:p>
          <w:p w14:paraId="5D239354" w14:textId="77777777" w:rsidR="004E28F4" w:rsidRDefault="004E28F4" w:rsidP="006067A2">
            <w:pPr>
              <w:pStyle w:val="Textkrper2"/>
              <w:tabs>
                <w:tab w:val="left" w:pos="709"/>
                <w:tab w:val="left" w:pos="3402"/>
                <w:tab w:val="left" w:pos="7797"/>
              </w:tabs>
              <w:rPr>
                <w:rFonts w:cs="Arial"/>
                <w:szCs w:val="22"/>
              </w:rPr>
            </w:pPr>
          </w:p>
          <w:p w14:paraId="42EBE088" w14:textId="5810C856" w:rsidR="004E28F4" w:rsidRDefault="004E28F4" w:rsidP="006067A2">
            <w:pPr>
              <w:pStyle w:val="Textkrper2"/>
              <w:tabs>
                <w:tab w:val="left" w:pos="709"/>
                <w:tab w:val="left" w:pos="3402"/>
                <w:tab w:val="left" w:pos="7797"/>
              </w:tabs>
              <w:rPr>
                <w:rFonts w:cs="Arial"/>
                <w:szCs w:val="22"/>
              </w:rPr>
            </w:pPr>
          </w:p>
          <w:p w14:paraId="16E27B43" w14:textId="77777777" w:rsidR="004E28F4" w:rsidRDefault="004E28F4" w:rsidP="006067A2">
            <w:pPr>
              <w:pStyle w:val="Textkrper2"/>
              <w:tabs>
                <w:tab w:val="left" w:pos="709"/>
                <w:tab w:val="left" w:pos="3402"/>
                <w:tab w:val="left" w:pos="7797"/>
              </w:tabs>
              <w:rPr>
                <w:rFonts w:cs="Arial"/>
                <w:szCs w:val="22"/>
              </w:rPr>
            </w:pPr>
          </w:p>
          <w:p w14:paraId="551C71AD" w14:textId="77777777" w:rsidR="006306F3" w:rsidRDefault="006B0641" w:rsidP="006067A2">
            <w:pPr>
              <w:pStyle w:val="Textkrper2"/>
              <w:tabs>
                <w:tab w:val="left" w:pos="709"/>
                <w:tab w:val="left" w:pos="3402"/>
                <w:tab w:val="left" w:pos="7797"/>
              </w:tabs>
              <w:rPr>
                <w:rFonts w:cs="Arial"/>
                <w:szCs w:val="22"/>
              </w:rPr>
            </w:pPr>
            <w:r w:rsidRPr="00326AB5">
              <w:rPr>
                <w:rFonts w:cs="Arial"/>
                <w:szCs w:val="22"/>
              </w:rPr>
              <w:fldChar w:fldCharType="begin">
                <w:ffData>
                  <w:name w:val="Text107"/>
                  <w:enabled/>
                  <w:calcOnExit w:val="0"/>
                  <w:textInput/>
                </w:ffData>
              </w:fldChar>
            </w:r>
            <w:r w:rsidR="006306F3" w:rsidRPr="004E28F4">
              <w:rPr>
                <w:rFonts w:cs="Arial"/>
                <w:szCs w:val="22"/>
              </w:rPr>
              <w:instrText xml:space="preserve"> FORMTEXT </w:instrText>
            </w:r>
            <w:r w:rsidRPr="00326AB5">
              <w:rPr>
                <w:rFonts w:cs="Arial"/>
                <w:szCs w:val="22"/>
              </w:rPr>
            </w:r>
            <w:r w:rsidRPr="00326AB5">
              <w:rPr>
                <w:rFonts w:cs="Arial"/>
                <w:szCs w:val="22"/>
              </w:rPr>
              <w:fldChar w:fldCharType="separate"/>
            </w:r>
            <w:r w:rsidR="006306F3" w:rsidRPr="004E28F4">
              <w:rPr>
                <w:rFonts w:cs="Arial"/>
                <w:noProof/>
                <w:szCs w:val="22"/>
              </w:rPr>
              <w:t> </w:t>
            </w:r>
            <w:r w:rsidR="006306F3" w:rsidRPr="004E28F4">
              <w:rPr>
                <w:rFonts w:cs="Arial"/>
                <w:noProof/>
                <w:szCs w:val="22"/>
              </w:rPr>
              <w:t> </w:t>
            </w:r>
            <w:r w:rsidR="006306F3" w:rsidRPr="004E28F4">
              <w:rPr>
                <w:rFonts w:cs="Arial"/>
                <w:noProof/>
                <w:szCs w:val="22"/>
              </w:rPr>
              <w:t> </w:t>
            </w:r>
            <w:r w:rsidR="006306F3" w:rsidRPr="004E28F4">
              <w:rPr>
                <w:rFonts w:cs="Arial"/>
                <w:noProof/>
                <w:szCs w:val="22"/>
              </w:rPr>
              <w:t> </w:t>
            </w:r>
            <w:r w:rsidR="006306F3" w:rsidRPr="004E28F4">
              <w:rPr>
                <w:rFonts w:cs="Arial"/>
                <w:noProof/>
                <w:szCs w:val="22"/>
              </w:rPr>
              <w:t> </w:t>
            </w:r>
            <w:r w:rsidRPr="00326AB5">
              <w:rPr>
                <w:rFonts w:cs="Arial"/>
                <w:szCs w:val="22"/>
              </w:rPr>
              <w:fldChar w:fldCharType="end"/>
            </w:r>
          </w:p>
          <w:p w14:paraId="6DA8D0BC" w14:textId="461067D7" w:rsidR="004E28F4" w:rsidRPr="0018696D" w:rsidRDefault="004E28F4" w:rsidP="006067A2">
            <w:pPr>
              <w:pStyle w:val="Textkrper2"/>
              <w:tabs>
                <w:tab w:val="left" w:pos="709"/>
                <w:tab w:val="left" w:pos="3402"/>
                <w:tab w:val="left" w:pos="7797"/>
              </w:tabs>
              <w:rPr>
                <w:b/>
                <w:sz w:val="22"/>
                <w:szCs w:val="22"/>
              </w:rPr>
            </w:pPr>
            <w:r w:rsidRPr="0018696D">
              <w:rPr>
                <w:rFonts w:cs="Arial"/>
                <w:b/>
                <w:szCs w:val="22"/>
              </w:rPr>
              <w:t>____________________</w:t>
            </w:r>
            <w:r w:rsidR="00FC2F03">
              <w:rPr>
                <w:rFonts w:cs="Arial"/>
                <w:b/>
                <w:szCs w:val="22"/>
              </w:rPr>
              <w:t xml:space="preserve">                         </w:t>
            </w:r>
          </w:p>
        </w:tc>
        <w:tc>
          <w:tcPr>
            <w:tcW w:w="2412" w:type="dxa"/>
          </w:tcPr>
          <w:p w14:paraId="005CB5C3" w14:textId="77777777" w:rsidR="006306F3" w:rsidRPr="004E28F4" w:rsidRDefault="006306F3" w:rsidP="006067A2">
            <w:pPr>
              <w:pStyle w:val="Textkrper2"/>
              <w:tabs>
                <w:tab w:val="left" w:pos="709"/>
                <w:tab w:val="left" w:pos="3402"/>
                <w:tab w:val="left" w:pos="7797"/>
              </w:tabs>
              <w:rPr>
                <w:sz w:val="22"/>
                <w:szCs w:val="22"/>
              </w:rPr>
            </w:pPr>
          </w:p>
        </w:tc>
        <w:tc>
          <w:tcPr>
            <w:tcW w:w="4680" w:type="dxa"/>
          </w:tcPr>
          <w:p w14:paraId="4D1A7B16" w14:textId="77777777" w:rsidR="00FC2F03" w:rsidRDefault="00FC2F03">
            <w:pPr>
              <w:pStyle w:val="Textkrper2"/>
              <w:tabs>
                <w:tab w:val="left" w:pos="709"/>
                <w:tab w:val="left" w:pos="3402"/>
                <w:tab w:val="left" w:pos="7797"/>
              </w:tabs>
              <w:rPr>
                <w:rFonts w:cs="Arial"/>
                <w:b/>
                <w:szCs w:val="22"/>
              </w:rPr>
            </w:pPr>
          </w:p>
          <w:p w14:paraId="32EE769B" w14:textId="77777777" w:rsidR="00FC2F03" w:rsidRDefault="00FC2F03">
            <w:pPr>
              <w:pStyle w:val="Textkrper2"/>
              <w:tabs>
                <w:tab w:val="left" w:pos="709"/>
                <w:tab w:val="left" w:pos="3402"/>
                <w:tab w:val="left" w:pos="7797"/>
              </w:tabs>
              <w:rPr>
                <w:rFonts w:cs="Arial"/>
                <w:b/>
                <w:szCs w:val="22"/>
              </w:rPr>
            </w:pPr>
          </w:p>
          <w:p w14:paraId="559A0A9E" w14:textId="77777777" w:rsidR="00FC2F03" w:rsidRDefault="00FC2F03">
            <w:pPr>
              <w:pStyle w:val="Textkrper2"/>
              <w:tabs>
                <w:tab w:val="left" w:pos="709"/>
                <w:tab w:val="left" w:pos="3402"/>
                <w:tab w:val="left" w:pos="7797"/>
              </w:tabs>
              <w:rPr>
                <w:rFonts w:cs="Arial"/>
                <w:b/>
                <w:szCs w:val="22"/>
              </w:rPr>
            </w:pPr>
          </w:p>
          <w:p w14:paraId="30382A68" w14:textId="77777777" w:rsidR="00FC2F03" w:rsidRDefault="00FC2F03">
            <w:pPr>
              <w:pStyle w:val="Textkrper2"/>
              <w:tabs>
                <w:tab w:val="left" w:pos="709"/>
                <w:tab w:val="left" w:pos="3402"/>
                <w:tab w:val="left" w:pos="7797"/>
              </w:tabs>
              <w:rPr>
                <w:rFonts w:cs="Arial"/>
                <w:b/>
                <w:szCs w:val="22"/>
              </w:rPr>
            </w:pPr>
          </w:p>
          <w:p w14:paraId="7CE15E9F" w14:textId="77777777" w:rsidR="00FC2F03" w:rsidRDefault="00FC2F03">
            <w:pPr>
              <w:pStyle w:val="Textkrper2"/>
              <w:tabs>
                <w:tab w:val="left" w:pos="709"/>
                <w:tab w:val="left" w:pos="3402"/>
                <w:tab w:val="left" w:pos="7797"/>
              </w:tabs>
              <w:rPr>
                <w:rFonts w:cs="Arial"/>
                <w:b/>
                <w:szCs w:val="22"/>
              </w:rPr>
            </w:pPr>
          </w:p>
          <w:p w14:paraId="7FB597E2" w14:textId="217C8059" w:rsidR="006306F3" w:rsidRPr="004E28F4" w:rsidRDefault="00FC2F03">
            <w:pPr>
              <w:pStyle w:val="Textkrper2"/>
              <w:tabs>
                <w:tab w:val="left" w:pos="709"/>
                <w:tab w:val="left" w:pos="3402"/>
                <w:tab w:val="left" w:pos="7797"/>
              </w:tabs>
              <w:rPr>
                <w:sz w:val="22"/>
                <w:szCs w:val="22"/>
              </w:rPr>
            </w:pPr>
            <w:r w:rsidRPr="00D43035">
              <w:rPr>
                <w:rFonts w:cs="Arial"/>
                <w:b/>
                <w:szCs w:val="22"/>
              </w:rPr>
              <w:t>________________________________________</w:t>
            </w:r>
          </w:p>
        </w:tc>
      </w:tr>
      <w:tr w:rsidR="006306F3" w:rsidRPr="0061592F" w14:paraId="67299671" w14:textId="77777777" w:rsidTr="0018696D">
        <w:tc>
          <w:tcPr>
            <w:tcW w:w="2376" w:type="dxa"/>
          </w:tcPr>
          <w:p w14:paraId="6E333020" w14:textId="77777777" w:rsidR="006306F3" w:rsidRPr="004E28F4" w:rsidRDefault="006306F3" w:rsidP="00135F08">
            <w:pPr>
              <w:pStyle w:val="Textkrper2"/>
              <w:tabs>
                <w:tab w:val="left" w:pos="709"/>
                <w:tab w:val="left" w:pos="3402"/>
                <w:tab w:val="left" w:pos="7797"/>
              </w:tabs>
              <w:jc w:val="center"/>
              <w:rPr>
                <w:sz w:val="22"/>
                <w:szCs w:val="22"/>
              </w:rPr>
            </w:pPr>
            <w:r w:rsidRPr="004E28F4">
              <w:rPr>
                <w:sz w:val="22"/>
                <w:szCs w:val="22"/>
              </w:rPr>
              <w:t>Ort, Datum</w:t>
            </w:r>
          </w:p>
        </w:tc>
        <w:tc>
          <w:tcPr>
            <w:tcW w:w="2412" w:type="dxa"/>
          </w:tcPr>
          <w:p w14:paraId="3CCA3370" w14:textId="77777777" w:rsidR="006306F3" w:rsidRPr="0061592F" w:rsidRDefault="006306F3" w:rsidP="006067A2">
            <w:pPr>
              <w:pStyle w:val="Textkrper2"/>
              <w:tabs>
                <w:tab w:val="left" w:pos="709"/>
                <w:tab w:val="left" w:pos="3402"/>
                <w:tab w:val="left" w:pos="7797"/>
              </w:tabs>
              <w:jc w:val="center"/>
              <w:rPr>
                <w:sz w:val="22"/>
                <w:szCs w:val="22"/>
              </w:rPr>
            </w:pPr>
          </w:p>
        </w:tc>
        <w:tc>
          <w:tcPr>
            <w:tcW w:w="4680" w:type="dxa"/>
          </w:tcPr>
          <w:p w14:paraId="6E49A4E0" w14:textId="11D6239E" w:rsidR="006306F3" w:rsidRDefault="00DB029A" w:rsidP="00DB029A">
            <w:pPr>
              <w:pStyle w:val="Textkrper2"/>
              <w:tabs>
                <w:tab w:val="left" w:pos="709"/>
                <w:tab w:val="left" w:pos="3402"/>
                <w:tab w:val="left" w:pos="7797"/>
              </w:tabs>
              <w:rPr>
                <w:sz w:val="22"/>
                <w:szCs w:val="22"/>
              </w:rPr>
            </w:pPr>
            <w:r>
              <w:rPr>
                <w:sz w:val="22"/>
                <w:szCs w:val="22"/>
              </w:rPr>
              <w:t xml:space="preserve">Unterschrift </w:t>
            </w:r>
            <w:r w:rsidR="00C77D1D">
              <w:rPr>
                <w:sz w:val="22"/>
                <w:szCs w:val="22"/>
              </w:rPr>
              <w:t xml:space="preserve">Mitglied </w:t>
            </w:r>
            <w:r>
              <w:rPr>
                <w:sz w:val="22"/>
                <w:szCs w:val="22"/>
              </w:rPr>
              <w:t>oder</w:t>
            </w:r>
            <w:r w:rsidR="00B94F88">
              <w:rPr>
                <w:sz w:val="22"/>
                <w:szCs w:val="22"/>
              </w:rPr>
              <w:t xml:space="preserve"> </w:t>
            </w:r>
            <w:r w:rsidR="00135F08">
              <w:rPr>
                <w:sz w:val="22"/>
                <w:szCs w:val="22"/>
              </w:rPr>
              <w:t>assoziierter Partner</w:t>
            </w:r>
          </w:p>
          <w:p w14:paraId="5F211FAA" w14:textId="54998A87" w:rsidR="001568EE" w:rsidRPr="0018696D" w:rsidRDefault="001568EE" w:rsidP="00DB029A">
            <w:pPr>
              <w:pStyle w:val="Textkrper2"/>
              <w:tabs>
                <w:tab w:val="left" w:pos="709"/>
                <w:tab w:val="left" w:pos="3402"/>
                <w:tab w:val="left" w:pos="7797"/>
              </w:tabs>
              <w:rPr>
                <w:rFonts w:cs="Arial"/>
                <w:sz w:val="22"/>
              </w:rPr>
            </w:pPr>
            <w:r w:rsidRPr="0018696D">
              <w:rPr>
                <w:rFonts w:cs="Arial"/>
                <w:sz w:val="22"/>
              </w:rPr>
              <w:t>oder jeweils dessen Vertretungsberechtigte(r)</w:t>
            </w:r>
          </w:p>
          <w:p w14:paraId="3424143F" w14:textId="09BD5DC2" w:rsidR="00A377E3" w:rsidRPr="0061592F" w:rsidRDefault="00A377E3" w:rsidP="00A377E3">
            <w:pPr>
              <w:pStyle w:val="Textkrper2"/>
              <w:tabs>
                <w:tab w:val="left" w:pos="709"/>
                <w:tab w:val="left" w:pos="3402"/>
                <w:tab w:val="left" w:pos="7797"/>
              </w:tabs>
              <w:rPr>
                <w:sz w:val="22"/>
                <w:szCs w:val="22"/>
              </w:rPr>
            </w:pPr>
          </w:p>
        </w:tc>
      </w:tr>
    </w:tbl>
    <w:p w14:paraId="417D59EC" w14:textId="1DC5C9CB" w:rsidR="006306F3" w:rsidRPr="00EC0793" w:rsidRDefault="006306F3" w:rsidP="00DB029A">
      <w:pPr>
        <w:spacing w:before="240" w:after="0"/>
        <w:rPr>
          <w:rFonts w:ascii="Arial" w:hAnsi="Arial" w:cs="Arial"/>
          <w:sz w:val="10"/>
        </w:rPr>
      </w:pPr>
    </w:p>
    <w:sectPr w:rsidR="006306F3" w:rsidRPr="00EC0793" w:rsidSect="000B7AAC">
      <w:footerReference w:type="default" r:id="rId8"/>
      <w:pgSz w:w="11906" w:h="16838"/>
      <w:pgMar w:top="1134" w:right="1134" w:bottom="567" w:left="1134" w:header="709"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4335F" w14:textId="77777777" w:rsidR="002D7365" w:rsidRDefault="002D7365" w:rsidP="003A5C73">
      <w:pPr>
        <w:spacing w:after="0" w:line="240" w:lineRule="auto"/>
      </w:pPr>
      <w:r>
        <w:separator/>
      </w:r>
    </w:p>
  </w:endnote>
  <w:endnote w:type="continuationSeparator" w:id="0">
    <w:p w14:paraId="7EF69BC3" w14:textId="77777777" w:rsidR="002D7365" w:rsidRDefault="002D7365" w:rsidP="003A5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5465"/>
      <w:docPartObj>
        <w:docPartGallery w:val="Page Numbers (Bottom of Page)"/>
        <w:docPartUnique/>
      </w:docPartObj>
    </w:sdtPr>
    <w:sdtEndPr/>
    <w:sdtContent>
      <w:p w14:paraId="20D8F78B" w14:textId="7924956F" w:rsidR="002D7365" w:rsidRDefault="0000595C" w:rsidP="00481D52">
        <w:pPr>
          <w:pStyle w:val="Fuzeile"/>
        </w:pPr>
        <w:r>
          <w:t>© RP Gießen</w:t>
        </w:r>
        <w:r w:rsidR="00BF79D6">
          <w:t>,</w:t>
        </w:r>
        <w:r w:rsidR="004E1C97">
          <w:t xml:space="preserve"> Stand 07</w:t>
        </w:r>
        <w:r w:rsidR="00E53DF7">
          <w:t>/</w:t>
        </w:r>
        <w:r w:rsidR="00625628">
          <w:t>202</w:t>
        </w:r>
        <w:r w:rsidR="00AD44B8">
          <w:t>5</w:t>
        </w:r>
        <w:r w:rsidR="00481D52">
          <w:tab/>
        </w:r>
        <w:r w:rsidR="0073374E">
          <w:t xml:space="preserve">Aktionsplan RL-IZ </w:t>
        </w:r>
        <w:r w:rsidR="008B1677">
          <w:t xml:space="preserve">Teil II A </w:t>
        </w:r>
        <w:r w:rsidR="00481D52">
          <w:t>Anlage 3</w:t>
        </w:r>
        <w:r w:rsidR="00481D52">
          <w:tab/>
        </w:r>
        <w:sdt>
          <w:sdtPr>
            <w:rPr>
              <w:sz w:val="24"/>
              <w:szCs w:val="24"/>
            </w:rPr>
            <w:id w:val="1021177321"/>
            <w:docPartObj>
              <w:docPartGallery w:val="Page Numbers (Top of Page)"/>
              <w:docPartUnique/>
            </w:docPartObj>
          </w:sdtPr>
          <w:sdtEndPr>
            <w:rPr>
              <w:sz w:val="22"/>
              <w:szCs w:val="22"/>
            </w:rPr>
          </w:sdtEndPr>
          <w:sdtContent>
            <w:r w:rsidR="002D7365" w:rsidRPr="00481D52">
              <w:rPr>
                <w:sz w:val="24"/>
                <w:szCs w:val="24"/>
              </w:rPr>
              <w:t xml:space="preserve">Seite </w:t>
            </w:r>
            <w:r w:rsidR="006B0641" w:rsidRPr="00481D52">
              <w:rPr>
                <w:sz w:val="24"/>
                <w:szCs w:val="24"/>
              </w:rPr>
              <w:fldChar w:fldCharType="begin"/>
            </w:r>
            <w:r w:rsidR="002D7365" w:rsidRPr="00481D52">
              <w:rPr>
                <w:sz w:val="24"/>
                <w:szCs w:val="24"/>
              </w:rPr>
              <w:instrText>PAGE</w:instrText>
            </w:r>
            <w:r w:rsidR="006B0641" w:rsidRPr="00481D52">
              <w:rPr>
                <w:sz w:val="24"/>
                <w:szCs w:val="24"/>
              </w:rPr>
              <w:fldChar w:fldCharType="separate"/>
            </w:r>
            <w:r w:rsidR="002843A4">
              <w:rPr>
                <w:noProof/>
                <w:sz w:val="24"/>
                <w:szCs w:val="24"/>
              </w:rPr>
              <w:t>1</w:t>
            </w:r>
            <w:r w:rsidR="006B0641" w:rsidRPr="00481D52">
              <w:rPr>
                <w:sz w:val="24"/>
                <w:szCs w:val="24"/>
              </w:rPr>
              <w:fldChar w:fldCharType="end"/>
            </w:r>
            <w:r w:rsidR="002D7365" w:rsidRPr="00481D52">
              <w:rPr>
                <w:sz w:val="24"/>
                <w:szCs w:val="24"/>
              </w:rPr>
              <w:t xml:space="preserve"> von </w:t>
            </w:r>
            <w:r w:rsidR="006B0641" w:rsidRPr="00481D52">
              <w:rPr>
                <w:sz w:val="24"/>
                <w:szCs w:val="24"/>
              </w:rPr>
              <w:fldChar w:fldCharType="begin"/>
            </w:r>
            <w:r w:rsidR="002D7365" w:rsidRPr="00481D52">
              <w:rPr>
                <w:sz w:val="24"/>
                <w:szCs w:val="24"/>
              </w:rPr>
              <w:instrText>NUMPAGES</w:instrText>
            </w:r>
            <w:r w:rsidR="006B0641" w:rsidRPr="00481D52">
              <w:rPr>
                <w:sz w:val="24"/>
                <w:szCs w:val="24"/>
              </w:rPr>
              <w:fldChar w:fldCharType="separate"/>
            </w:r>
            <w:r w:rsidR="002843A4">
              <w:rPr>
                <w:noProof/>
                <w:sz w:val="24"/>
                <w:szCs w:val="24"/>
              </w:rPr>
              <w:t>4</w:t>
            </w:r>
            <w:r w:rsidR="006B0641" w:rsidRPr="00481D52">
              <w:rPr>
                <w:sz w:val="24"/>
                <w:szCs w:val="24"/>
              </w:rPr>
              <w:fldChar w:fldCharType="end"/>
            </w:r>
          </w:sdtContent>
        </w:sdt>
      </w:p>
    </w:sdtContent>
  </w:sdt>
  <w:p w14:paraId="3E9D4080" w14:textId="77777777" w:rsidR="002D7365" w:rsidRDefault="002D73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5AB5D" w14:textId="77777777" w:rsidR="002D7365" w:rsidRDefault="002D7365" w:rsidP="003A5C73">
      <w:pPr>
        <w:spacing w:after="0" w:line="240" w:lineRule="auto"/>
      </w:pPr>
      <w:r>
        <w:separator/>
      </w:r>
    </w:p>
  </w:footnote>
  <w:footnote w:type="continuationSeparator" w:id="0">
    <w:p w14:paraId="5C26A2E9" w14:textId="77777777" w:rsidR="002D7365" w:rsidRDefault="002D7365" w:rsidP="003A5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3058C"/>
    <w:multiLevelType w:val="hybridMultilevel"/>
    <w:tmpl w:val="988C9A56"/>
    <w:lvl w:ilvl="0" w:tplc="8D1AB684">
      <w:start w:val="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54267A"/>
    <w:multiLevelType w:val="hybridMultilevel"/>
    <w:tmpl w:val="04EAD548"/>
    <w:lvl w:ilvl="0" w:tplc="58B0B8D2">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6186DFE"/>
    <w:multiLevelType w:val="hybridMultilevel"/>
    <w:tmpl w:val="2E909046"/>
    <w:lvl w:ilvl="0" w:tplc="A3348AEE">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480F23DA"/>
    <w:multiLevelType w:val="hybridMultilevel"/>
    <w:tmpl w:val="577EE3FE"/>
    <w:lvl w:ilvl="0" w:tplc="4FBE9164">
      <w:start w:val="202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202E34"/>
    <w:multiLevelType w:val="hybridMultilevel"/>
    <w:tmpl w:val="042EAE3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D423F36"/>
    <w:multiLevelType w:val="hybridMultilevel"/>
    <w:tmpl w:val="5BDC9148"/>
    <w:lvl w:ilvl="0" w:tplc="E5D00DE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A7072CB"/>
    <w:multiLevelType w:val="hybridMultilevel"/>
    <w:tmpl w:val="284425C6"/>
    <w:lvl w:ilvl="0" w:tplc="69C2D29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2"/>
  </w:num>
  <w:num w:numId="6">
    <w:abstractNumId w:val="0"/>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tert, Lena (RPGI)">
    <w15:presenceInfo w15:providerId="AD" w15:userId="S-1-5-21-3365863304-72330373-946326852-6419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1" w:cryptProviderType="rsaAES" w:cryptAlgorithmClass="hash" w:cryptAlgorithmType="typeAny" w:cryptAlgorithmSid="14" w:cryptSpinCount="100000" w:hash="2e7NILhE3HwyA4chatGsOiuGC1JEOZ1Hh1A/1Ns+ZuftOJ5/lFmDrvM9oJ0T2q18D/VIEy3e6nK8eap5O8R46A==" w:salt="uqbz3wydX5aokUUtjVFCpQ=="/>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7CA"/>
    <w:rsid w:val="0000595C"/>
    <w:rsid w:val="00016A6E"/>
    <w:rsid w:val="000452E3"/>
    <w:rsid w:val="00070A0D"/>
    <w:rsid w:val="000A2DB6"/>
    <w:rsid w:val="000B1A67"/>
    <w:rsid w:val="000B7AAC"/>
    <w:rsid w:val="000D0193"/>
    <w:rsid w:val="000D564D"/>
    <w:rsid w:val="000E608E"/>
    <w:rsid w:val="000F6AEF"/>
    <w:rsid w:val="00102C11"/>
    <w:rsid w:val="001146DD"/>
    <w:rsid w:val="001226D3"/>
    <w:rsid w:val="00135F08"/>
    <w:rsid w:val="001568EE"/>
    <w:rsid w:val="001728CE"/>
    <w:rsid w:val="0018696D"/>
    <w:rsid w:val="001934CE"/>
    <w:rsid w:val="001A3DA0"/>
    <w:rsid w:val="001A7764"/>
    <w:rsid w:val="001E1B13"/>
    <w:rsid w:val="00241283"/>
    <w:rsid w:val="002808E9"/>
    <w:rsid w:val="002843A4"/>
    <w:rsid w:val="002D7365"/>
    <w:rsid w:val="003225B9"/>
    <w:rsid w:val="00326AB5"/>
    <w:rsid w:val="00365A4E"/>
    <w:rsid w:val="003801DB"/>
    <w:rsid w:val="00387366"/>
    <w:rsid w:val="003A5C73"/>
    <w:rsid w:val="003A697D"/>
    <w:rsid w:val="003C5D81"/>
    <w:rsid w:val="003C606B"/>
    <w:rsid w:val="00415518"/>
    <w:rsid w:val="00420DCF"/>
    <w:rsid w:val="00435F70"/>
    <w:rsid w:val="00451396"/>
    <w:rsid w:val="00453350"/>
    <w:rsid w:val="00455E50"/>
    <w:rsid w:val="00462F94"/>
    <w:rsid w:val="00481D52"/>
    <w:rsid w:val="00485F05"/>
    <w:rsid w:val="004E06A3"/>
    <w:rsid w:val="004E1C97"/>
    <w:rsid w:val="004E28F4"/>
    <w:rsid w:val="004E4FB0"/>
    <w:rsid w:val="004F1938"/>
    <w:rsid w:val="00506E23"/>
    <w:rsid w:val="00507529"/>
    <w:rsid w:val="00507793"/>
    <w:rsid w:val="00511B56"/>
    <w:rsid w:val="00515BBF"/>
    <w:rsid w:val="00542247"/>
    <w:rsid w:val="00542E4D"/>
    <w:rsid w:val="00545B28"/>
    <w:rsid w:val="005725C1"/>
    <w:rsid w:val="005A6730"/>
    <w:rsid w:val="005A79D9"/>
    <w:rsid w:val="005C3046"/>
    <w:rsid w:val="0060463C"/>
    <w:rsid w:val="006067A2"/>
    <w:rsid w:val="00625628"/>
    <w:rsid w:val="006306F3"/>
    <w:rsid w:val="0063756D"/>
    <w:rsid w:val="00652862"/>
    <w:rsid w:val="006A0395"/>
    <w:rsid w:val="006B0641"/>
    <w:rsid w:val="007049D9"/>
    <w:rsid w:val="00727462"/>
    <w:rsid w:val="0073374E"/>
    <w:rsid w:val="007360E1"/>
    <w:rsid w:val="007C66CC"/>
    <w:rsid w:val="007E3D3F"/>
    <w:rsid w:val="00826CA2"/>
    <w:rsid w:val="00837AF8"/>
    <w:rsid w:val="008B1677"/>
    <w:rsid w:val="008D07AC"/>
    <w:rsid w:val="009021F2"/>
    <w:rsid w:val="00937169"/>
    <w:rsid w:val="00966254"/>
    <w:rsid w:val="00977675"/>
    <w:rsid w:val="009A02F0"/>
    <w:rsid w:val="009C3989"/>
    <w:rsid w:val="009E1A57"/>
    <w:rsid w:val="00A131BE"/>
    <w:rsid w:val="00A377E3"/>
    <w:rsid w:val="00A55C7B"/>
    <w:rsid w:val="00AB2ADF"/>
    <w:rsid w:val="00AB5B90"/>
    <w:rsid w:val="00AD44B8"/>
    <w:rsid w:val="00B00834"/>
    <w:rsid w:val="00B179DA"/>
    <w:rsid w:val="00B56C3E"/>
    <w:rsid w:val="00B57C95"/>
    <w:rsid w:val="00B664AC"/>
    <w:rsid w:val="00B83F7B"/>
    <w:rsid w:val="00B94F88"/>
    <w:rsid w:val="00BA3423"/>
    <w:rsid w:val="00BB140A"/>
    <w:rsid w:val="00BC5820"/>
    <w:rsid w:val="00BD5573"/>
    <w:rsid w:val="00BF5756"/>
    <w:rsid w:val="00BF79D6"/>
    <w:rsid w:val="00C0700E"/>
    <w:rsid w:val="00C370EF"/>
    <w:rsid w:val="00C77D1D"/>
    <w:rsid w:val="00CA7113"/>
    <w:rsid w:val="00CB5F3D"/>
    <w:rsid w:val="00CC2557"/>
    <w:rsid w:val="00CD37CA"/>
    <w:rsid w:val="00D01B76"/>
    <w:rsid w:val="00D17A83"/>
    <w:rsid w:val="00D23D34"/>
    <w:rsid w:val="00DB029A"/>
    <w:rsid w:val="00DB7217"/>
    <w:rsid w:val="00DC3E1F"/>
    <w:rsid w:val="00DC5404"/>
    <w:rsid w:val="00DE0DF4"/>
    <w:rsid w:val="00E33C46"/>
    <w:rsid w:val="00E42A67"/>
    <w:rsid w:val="00E53DF7"/>
    <w:rsid w:val="00E54991"/>
    <w:rsid w:val="00EA5578"/>
    <w:rsid w:val="00EC0793"/>
    <w:rsid w:val="00ED326F"/>
    <w:rsid w:val="00EF76DB"/>
    <w:rsid w:val="00F23551"/>
    <w:rsid w:val="00F47BC0"/>
    <w:rsid w:val="00F73DC8"/>
    <w:rsid w:val="00FB4B0A"/>
    <w:rsid w:val="00FC2F03"/>
    <w:rsid w:val="00FC4DFB"/>
    <w:rsid w:val="00FD5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D8E67CE"/>
  <w15:docId w15:val="{C5D36469-5E9B-444D-82CF-DE2E1859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5F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85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rsid w:val="006306F3"/>
    <w:pPr>
      <w:spacing w:after="0" w:line="240" w:lineRule="auto"/>
    </w:pPr>
    <w:rPr>
      <w:rFonts w:ascii="Arial" w:eastAsia="Times New Roman" w:hAnsi="Arial" w:cs="Times New Roman"/>
      <w:sz w:val="20"/>
      <w:szCs w:val="20"/>
      <w:lang w:eastAsia="de-DE"/>
    </w:rPr>
  </w:style>
  <w:style w:type="character" w:customStyle="1" w:styleId="Textkrper2Zchn">
    <w:name w:val="Textkörper 2 Zchn"/>
    <w:basedOn w:val="Absatz-Standardschriftart"/>
    <w:link w:val="Textkrper2"/>
    <w:rsid w:val="006306F3"/>
    <w:rPr>
      <w:rFonts w:ascii="Arial" w:eastAsia="Times New Roman" w:hAnsi="Arial" w:cs="Times New Roman"/>
      <w:sz w:val="20"/>
      <w:szCs w:val="20"/>
      <w:lang w:eastAsia="de-DE"/>
    </w:rPr>
  </w:style>
  <w:style w:type="paragraph" w:styleId="Kopfzeile">
    <w:name w:val="header"/>
    <w:basedOn w:val="Standard"/>
    <w:link w:val="KopfzeileZchn"/>
    <w:uiPriority w:val="99"/>
    <w:unhideWhenUsed/>
    <w:rsid w:val="003A5C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5C73"/>
  </w:style>
  <w:style w:type="paragraph" w:styleId="Fuzeile">
    <w:name w:val="footer"/>
    <w:basedOn w:val="Standard"/>
    <w:link w:val="FuzeileZchn"/>
    <w:uiPriority w:val="99"/>
    <w:unhideWhenUsed/>
    <w:rsid w:val="003A5C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5C73"/>
  </w:style>
  <w:style w:type="paragraph" w:styleId="Sprechblasentext">
    <w:name w:val="Balloon Text"/>
    <w:basedOn w:val="Standard"/>
    <w:link w:val="SprechblasentextZchn"/>
    <w:uiPriority w:val="99"/>
    <w:semiHidden/>
    <w:unhideWhenUsed/>
    <w:rsid w:val="00016A6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6A6E"/>
    <w:rPr>
      <w:rFonts w:ascii="Tahoma" w:hAnsi="Tahoma" w:cs="Tahoma"/>
      <w:sz w:val="16"/>
      <w:szCs w:val="16"/>
    </w:rPr>
  </w:style>
  <w:style w:type="character" w:styleId="Kommentarzeichen">
    <w:name w:val="annotation reference"/>
    <w:basedOn w:val="Absatz-Standardschriftart"/>
    <w:uiPriority w:val="99"/>
    <w:semiHidden/>
    <w:unhideWhenUsed/>
    <w:rsid w:val="00016A6E"/>
    <w:rPr>
      <w:sz w:val="16"/>
      <w:szCs w:val="16"/>
    </w:rPr>
  </w:style>
  <w:style w:type="paragraph" w:styleId="Kommentartext">
    <w:name w:val="annotation text"/>
    <w:basedOn w:val="Standard"/>
    <w:link w:val="KommentartextZchn"/>
    <w:uiPriority w:val="99"/>
    <w:semiHidden/>
    <w:unhideWhenUsed/>
    <w:rsid w:val="00016A6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6A6E"/>
    <w:rPr>
      <w:sz w:val="20"/>
      <w:szCs w:val="20"/>
    </w:rPr>
  </w:style>
  <w:style w:type="paragraph" w:styleId="Kommentarthema">
    <w:name w:val="annotation subject"/>
    <w:basedOn w:val="Kommentartext"/>
    <w:next w:val="Kommentartext"/>
    <w:link w:val="KommentarthemaZchn"/>
    <w:uiPriority w:val="99"/>
    <w:semiHidden/>
    <w:unhideWhenUsed/>
    <w:rsid w:val="00016A6E"/>
    <w:rPr>
      <w:b/>
      <w:bCs/>
    </w:rPr>
  </w:style>
  <w:style w:type="character" w:customStyle="1" w:styleId="KommentarthemaZchn">
    <w:name w:val="Kommentarthema Zchn"/>
    <w:basedOn w:val="KommentartextZchn"/>
    <w:link w:val="Kommentarthema"/>
    <w:uiPriority w:val="99"/>
    <w:semiHidden/>
    <w:rsid w:val="00016A6E"/>
    <w:rPr>
      <w:b/>
      <w:bCs/>
      <w:sz w:val="20"/>
      <w:szCs w:val="20"/>
    </w:rPr>
  </w:style>
  <w:style w:type="paragraph" w:customStyle="1" w:styleId="Ausfllanweisung07pt">
    <w:name w:val="Ausfüllanweisung (07pt)"/>
    <w:basedOn w:val="Standard"/>
    <w:rsid w:val="00511B56"/>
    <w:pPr>
      <w:spacing w:before="40" w:after="0" w:line="240" w:lineRule="auto"/>
      <w:ind w:left="113"/>
    </w:pPr>
    <w:rPr>
      <w:rFonts w:ascii="Arial" w:eastAsia="Times New Roman" w:hAnsi="Arial" w:cs="Times New Roman"/>
      <w:sz w:val="14"/>
      <w:szCs w:val="24"/>
      <w:lang w:eastAsia="de-DE"/>
    </w:rPr>
  </w:style>
  <w:style w:type="paragraph" w:customStyle="1" w:styleId="Ausflltext10pt">
    <w:name w:val="Ausfülltext (10pt)"/>
    <w:basedOn w:val="Ausfllanweisung07pt"/>
    <w:rsid w:val="00511B56"/>
    <w:pPr>
      <w:spacing w:before="120"/>
    </w:pPr>
    <w:rPr>
      <w:sz w:val="20"/>
    </w:rPr>
  </w:style>
  <w:style w:type="paragraph" w:styleId="Listenabsatz">
    <w:name w:val="List Paragraph"/>
    <w:basedOn w:val="Standard"/>
    <w:uiPriority w:val="34"/>
    <w:qFormat/>
    <w:rsid w:val="006067A2"/>
    <w:pPr>
      <w:spacing w:after="0" w:line="240" w:lineRule="auto"/>
      <w:ind w:left="720"/>
      <w:contextualSpacing/>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73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7EBD9-A51C-45F9-9C48-DB58DE18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1160</Words>
  <Characters>7313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RPGI</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Gutowskid</dc:creator>
  <cp:lastModifiedBy>Hartert, Lena (RPGI)</cp:lastModifiedBy>
  <cp:revision>12</cp:revision>
  <cp:lastPrinted>2016-05-22T15:17:00Z</cp:lastPrinted>
  <dcterms:created xsi:type="dcterms:W3CDTF">2023-07-26T08:28:00Z</dcterms:created>
  <dcterms:modified xsi:type="dcterms:W3CDTF">2025-07-14T13:13:00Z</dcterms:modified>
</cp:coreProperties>
</file>